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74B13" w14:textId="77777777" w:rsidR="00646DDA" w:rsidRDefault="00646DDA">
      <w:pPr>
        <w:pStyle w:val="Titel"/>
        <w:ind w:hanging="284"/>
        <w:rPr>
          <w:sz w:val="28"/>
        </w:rPr>
      </w:pPr>
      <w:r>
        <w:rPr>
          <w:sz w:val="28"/>
        </w:rPr>
        <w:t>Beteiligung der Träger öffentlicher Belange an der Bauleitplanung</w:t>
      </w:r>
    </w:p>
    <w:p w14:paraId="50A7DAE3" w14:textId="77777777" w:rsidR="00646DDA" w:rsidRDefault="00646DDA">
      <w:pPr>
        <w:ind w:right="-284" w:hanging="284"/>
        <w:jc w:val="center"/>
        <w:rPr>
          <w:rFonts w:ascii="Arial" w:hAnsi="Arial"/>
          <w:b/>
          <w:sz w:val="28"/>
        </w:rPr>
      </w:pPr>
      <w:r>
        <w:rPr>
          <w:rFonts w:ascii="Arial" w:hAnsi="Arial"/>
          <w:b/>
          <w:sz w:val="28"/>
        </w:rPr>
        <w:t>(§ 4 Baugesetzbuch)</w:t>
      </w:r>
    </w:p>
    <w:p w14:paraId="52851F24" w14:textId="77777777" w:rsidR="00646DDA" w:rsidRDefault="00646DDA">
      <w:pPr>
        <w:ind w:left="426"/>
        <w:rPr>
          <w:rFonts w:ascii="Arial" w:hAnsi="Arial"/>
          <w:b/>
          <w:sz w:val="27"/>
        </w:rPr>
      </w:pPr>
    </w:p>
    <w:p w14:paraId="58087866" w14:textId="77777777" w:rsidR="00646DDA" w:rsidRDefault="00646DDA">
      <w:pPr>
        <w:ind w:left="426"/>
        <w:rPr>
          <w:rFonts w:ascii="Arial" w:hAnsi="Arial"/>
          <w:u w:val="single"/>
        </w:rPr>
      </w:pPr>
      <w:r>
        <w:rPr>
          <w:rFonts w:ascii="Arial" w:hAnsi="Arial"/>
          <w:u w:val="single"/>
        </w:rPr>
        <w:t>Wichtiger Hinweis:</w:t>
      </w:r>
    </w:p>
    <w:p w14:paraId="57FFD677" w14:textId="77777777" w:rsidR="00646DDA" w:rsidRDefault="00646DDA">
      <w:pPr>
        <w:pStyle w:val="Kopfzeile"/>
        <w:tabs>
          <w:tab w:val="clear" w:pos="4536"/>
          <w:tab w:val="clear" w:pos="9072"/>
        </w:tabs>
        <w:ind w:left="426"/>
        <w:rPr>
          <w:rFonts w:ascii="Arial" w:hAnsi="Arial"/>
        </w:rPr>
      </w:pPr>
      <w:r>
        <w:rPr>
          <w:rFonts w:ascii="Arial" w:hAnsi="Arial"/>
        </w:rPr>
        <w:t>Mit der Beteiligung wird Ihnen als Träger öffentlicher Belange die Gelegenheit zur Stellungnahme im Rahmen Ihrer Zuständigkeit zu einem konkreten Planverfahren gegeben. Zweck der Stellungnahme ist es, der Gemeinde die notwendigen Informationen für ein sachgerechtes und optimales Planungsergebnis zu verschaffen (§ 1 Abs. 7 BauGB). Die Stellungnahme ist zu begründen; die Rechtsgrundlagen sind anzugeben, damit die Gemeinde den Inhalt nachvollziehen kann. Die Abwägung obliegt der Gemeinde.</w:t>
      </w:r>
    </w:p>
    <w:p w14:paraId="0CD38546" w14:textId="77777777" w:rsidR="00646DDA" w:rsidRDefault="00646DDA">
      <w:pPr>
        <w:ind w:left="426"/>
        <w:rPr>
          <w:rFonts w:ascii="Arial" w:hAnsi="Arial"/>
          <w:sz w:val="19"/>
        </w:rPr>
      </w:pPr>
    </w:p>
    <w:tbl>
      <w:tblPr>
        <w:tblW w:w="8806" w:type="dxa"/>
        <w:tblInd w:w="336" w:type="dxa"/>
        <w:tblLayout w:type="fixed"/>
        <w:tblCellMar>
          <w:left w:w="70" w:type="dxa"/>
          <w:right w:w="70" w:type="dxa"/>
        </w:tblCellMar>
        <w:tblLook w:val="0000" w:firstRow="0" w:lastRow="0" w:firstColumn="0" w:lastColumn="0" w:noHBand="0" w:noVBand="0"/>
      </w:tblPr>
      <w:tblGrid>
        <w:gridCol w:w="480"/>
        <w:gridCol w:w="567"/>
        <w:gridCol w:w="1134"/>
        <w:gridCol w:w="2835"/>
        <w:gridCol w:w="567"/>
        <w:gridCol w:w="708"/>
        <w:gridCol w:w="2515"/>
      </w:tblGrid>
      <w:tr w:rsidR="00646DDA" w14:paraId="45B7DC0B" w14:textId="77777777">
        <w:trPr>
          <w:trHeight w:val="40"/>
        </w:trPr>
        <w:tc>
          <w:tcPr>
            <w:tcW w:w="480" w:type="dxa"/>
          </w:tcPr>
          <w:p w14:paraId="29AC9371" w14:textId="77777777" w:rsidR="00646DDA" w:rsidRDefault="00646DDA">
            <w:pPr>
              <w:rPr>
                <w:rFonts w:ascii="Arial" w:hAnsi="Arial"/>
                <w:b/>
                <w:sz w:val="21"/>
              </w:rPr>
            </w:pPr>
            <w:r>
              <w:rPr>
                <w:rFonts w:ascii="Arial" w:hAnsi="Arial"/>
                <w:b/>
                <w:sz w:val="21"/>
              </w:rPr>
              <w:t>1.</w:t>
            </w:r>
          </w:p>
        </w:tc>
        <w:tc>
          <w:tcPr>
            <w:tcW w:w="1701" w:type="dxa"/>
            <w:gridSpan w:val="2"/>
            <w:tcBorders>
              <w:top w:val="single" w:sz="4" w:space="0" w:color="auto"/>
              <w:left w:val="single" w:sz="4" w:space="0" w:color="auto"/>
            </w:tcBorders>
          </w:tcPr>
          <w:p w14:paraId="5CA114B0" w14:textId="77777777" w:rsidR="00646DDA" w:rsidRPr="00D6501F" w:rsidRDefault="00D25185">
            <w:pPr>
              <w:rPr>
                <w:rFonts w:ascii="Arial" w:hAnsi="Arial"/>
                <w:sz w:val="21"/>
              </w:rPr>
            </w:pPr>
            <w:r w:rsidRPr="00D6501F">
              <w:rPr>
                <w:rFonts w:ascii="Arial" w:hAnsi="Arial"/>
                <w:sz w:val="21"/>
              </w:rPr>
              <w:t>Gemeinde</w:t>
            </w:r>
          </w:p>
        </w:tc>
        <w:tc>
          <w:tcPr>
            <w:tcW w:w="6625" w:type="dxa"/>
            <w:gridSpan w:val="4"/>
            <w:tcBorders>
              <w:top w:val="single" w:sz="4" w:space="0" w:color="auto"/>
              <w:right w:val="single" w:sz="4" w:space="0" w:color="auto"/>
            </w:tcBorders>
          </w:tcPr>
          <w:p w14:paraId="2AA39E72" w14:textId="77777777" w:rsidR="00646DDA" w:rsidRDefault="006807D9" w:rsidP="006807D9">
            <w:pPr>
              <w:pStyle w:val="berschrift2"/>
              <w:ind w:left="0"/>
              <w:rPr>
                <w:color w:val="auto"/>
                <w:sz w:val="20"/>
              </w:rPr>
            </w:pPr>
            <w:r w:rsidRPr="006807D9">
              <w:rPr>
                <w:color w:val="auto"/>
                <w:sz w:val="20"/>
              </w:rPr>
              <w:t>Stadt Marktoberdorf</w:t>
            </w:r>
          </w:p>
          <w:p w14:paraId="62025494" w14:textId="77777777" w:rsidR="006807D9" w:rsidRDefault="00CB6963" w:rsidP="006807D9">
            <w:pPr>
              <w:rPr>
                <w:rFonts w:ascii="Arial" w:hAnsi="Arial" w:cs="Arial"/>
              </w:rPr>
            </w:pPr>
            <w:r>
              <w:rPr>
                <w:rFonts w:ascii="Arial" w:hAnsi="Arial" w:cs="Arial"/>
              </w:rPr>
              <w:t xml:space="preserve">Bauverwaltung, </w:t>
            </w:r>
            <w:r w:rsidR="006807D9" w:rsidRPr="006807D9">
              <w:rPr>
                <w:rFonts w:ascii="Arial" w:hAnsi="Arial" w:cs="Arial"/>
              </w:rPr>
              <w:t>Richard-</w:t>
            </w:r>
            <w:proofErr w:type="spellStart"/>
            <w:r w:rsidR="006807D9" w:rsidRPr="006807D9">
              <w:rPr>
                <w:rFonts w:ascii="Arial" w:hAnsi="Arial" w:cs="Arial"/>
              </w:rPr>
              <w:t>Wenge</w:t>
            </w:r>
            <w:r w:rsidR="006239A3">
              <w:rPr>
                <w:rFonts w:ascii="Arial" w:hAnsi="Arial" w:cs="Arial"/>
              </w:rPr>
              <w:t>n</w:t>
            </w:r>
            <w:r w:rsidR="006807D9" w:rsidRPr="006807D9">
              <w:rPr>
                <w:rFonts w:ascii="Arial" w:hAnsi="Arial" w:cs="Arial"/>
              </w:rPr>
              <w:t>meier</w:t>
            </w:r>
            <w:proofErr w:type="spellEnd"/>
            <w:r w:rsidR="006807D9" w:rsidRPr="006807D9">
              <w:rPr>
                <w:rFonts w:ascii="Arial" w:hAnsi="Arial" w:cs="Arial"/>
              </w:rPr>
              <w:t>-Platz 1</w:t>
            </w:r>
            <w:r w:rsidR="006807D9">
              <w:rPr>
                <w:rFonts w:ascii="Arial" w:hAnsi="Arial" w:cs="Arial"/>
              </w:rPr>
              <w:t xml:space="preserve">, </w:t>
            </w:r>
            <w:r w:rsidR="006807D9" w:rsidRPr="006807D9">
              <w:rPr>
                <w:rFonts w:ascii="Arial" w:hAnsi="Arial" w:cs="Arial"/>
              </w:rPr>
              <w:t>87616 Marktoberdorf</w:t>
            </w:r>
            <w:r w:rsidR="000938C6">
              <w:rPr>
                <w:rFonts w:ascii="Arial" w:hAnsi="Arial" w:cs="Arial"/>
              </w:rPr>
              <w:t>,</w:t>
            </w:r>
          </w:p>
          <w:p w14:paraId="0E739174" w14:textId="77777777" w:rsidR="000938C6" w:rsidRPr="006807D9" w:rsidRDefault="000938C6" w:rsidP="006807D9">
            <w:pPr>
              <w:rPr>
                <w:rFonts w:ascii="Arial" w:hAnsi="Arial" w:cs="Arial"/>
              </w:rPr>
            </w:pPr>
            <w:r>
              <w:rPr>
                <w:rFonts w:ascii="Arial" w:hAnsi="Arial" w:cs="Arial"/>
              </w:rPr>
              <w:t>Tel.: 08342/ 4008-58</w:t>
            </w:r>
          </w:p>
          <w:p w14:paraId="029FC0E6" w14:textId="77777777" w:rsidR="00646DDA" w:rsidRPr="006807D9" w:rsidRDefault="00CB6963" w:rsidP="006807D9">
            <w:pPr>
              <w:rPr>
                <w:rFonts w:ascii="Arial" w:hAnsi="Arial" w:cs="Arial"/>
              </w:rPr>
            </w:pPr>
            <w:r>
              <w:rPr>
                <w:rFonts w:ascii="Arial" w:hAnsi="Arial" w:cs="Arial"/>
              </w:rPr>
              <w:t>bauleitplanung</w:t>
            </w:r>
            <w:r w:rsidR="006807D9" w:rsidRPr="006807D9">
              <w:rPr>
                <w:rFonts w:ascii="Arial" w:hAnsi="Arial" w:cs="Arial"/>
              </w:rPr>
              <w:t>@marktoberdorf.de</w:t>
            </w:r>
          </w:p>
        </w:tc>
      </w:tr>
      <w:tr w:rsidR="00646DDA" w14:paraId="341B3C4F" w14:textId="77777777" w:rsidTr="00035D94">
        <w:tc>
          <w:tcPr>
            <w:tcW w:w="480" w:type="dxa"/>
          </w:tcPr>
          <w:p w14:paraId="39817D72" w14:textId="77777777" w:rsidR="00646DDA" w:rsidRDefault="00646DDA">
            <w:pPr>
              <w:rPr>
                <w:rFonts w:ascii="Arial" w:hAnsi="Arial"/>
                <w:sz w:val="19"/>
              </w:rPr>
            </w:pPr>
          </w:p>
        </w:tc>
        <w:tc>
          <w:tcPr>
            <w:tcW w:w="567" w:type="dxa"/>
            <w:tcBorders>
              <w:top w:val="single" w:sz="4" w:space="0" w:color="auto"/>
              <w:left w:val="single" w:sz="4" w:space="0" w:color="auto"/>
              <w:bottom w:val="single" w:sz="4" w:space="0" w:color="auto"/>
            </w:tcBorders>
          </w:tcPr>
          <w:p w14:paraId="37B65B07" w14:textId="77777777" w:rsidR="00646DDA" w:rsidRDefault="006807D9">
            <w:pPr>
              <w:rPr>
                <w:rFonts w:ascii="Arial" w:hAnsi="Arial"/>
                <w:sz w:val="19"/>
              </w:rPr>
            </w:pPr>
            <w:r>
              <w:rPr>
                <w:rFonts w:ascii="Arial" w:hAnsi="Arial"/>
                <w:sz w:val="19"/>
              </w:rPr>
              <w:fldChar w:fldCharType="begin">
                <w:ffData>
                  <w:name w:val="Kontrollkästchen1"/>
                  <w:enabled/>
                  <w:calcOnExit w:val="0"/>
                  <w:checkBox>
                    <w:size w:val="30"/>
                    <w:default w:val="0"/>
                  </w:checkBox>
                </w:ffData>
              </w:fldChar>
            </w:r>
            <w:bookmarkStart w:id="0" w:name="Kontrollkästchen1"/>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0"/>
          </w:p>
        </w:tc>
        <w:tc>
          <w:tcPr>
            <w:tcW w:w="3969" w:type="dxa"/>
            <w:gridSpan w:val="2"/>
            <w:tcBorders>
              <w:top w:val="single" w:sz="4" w:space="0" w:color="auto"/>
            </w:tcBorders>
          </w:tcPr>
          <w:p w14:paraId="69CEE27F" w14:textId="77777777" w:rsidR="00646DDA" w:rsidRPr="00D6501F" w:rsidRDefault="00646DDA">
            <w:pPr>
              <w:spacing w:line="120" w:lineRule="auto"/>
              <w:rPr>
                <w:rFonts w:ascii="Arial" w:hAnsi="Arial"/>
              </w:rPr>
            </w:pPr>
          </w:p>
          <w:p w14:paraId="40D422DD" w14:textId="77777777" w:rsidR="00646DDA" w:rsidRPr="00D6501F" w:rsidRDefault="00646DDA" w:rsidP="00A93920">
            <w:pPr>
              <w:pStyle w:val="berschrift4"/>
              <w:rPr>
                <w:b w:val="0"/>
                <w:bCs w:val="0"/>
              </w:rPr>
            </w:pPr>
            <w:r w:rsidRPr="00D6501F">
              <w:rPr>
                <w:b w:val="0"/>
                <w:bCs w:val="0"/>
              </w:rPr>
              <w:t>Flächennutzungsplan</w:t>
            </w:r>
            <w:r w:rsidR="004E34EA" w:rsidRPr="00D6501F">
              <w:rPr>
                <w:b w:val="0"/>
                <w:bCs w:val="0"/>
              </w:rPr>
              <w:t xml:space="preserve"> </w:t>
            </w:r>
          </w:p>
        </w:tc>
        <w:tc>
          <w:tcPr>
            <w:tcW w:w="567" w:type="dxa"/>
            <w:tcBorders>
              <w:top w:val="single" w:sz="4" w:space="0" w:color="auto"/>
            </w:tcBorders>
          </w:tcPr>
          <w:p w14:paraId="254A5460" w14:textId="77777777" w:rsidR="00646DDA" w:rsidRPr="00D6501F" w:rsidRDefault="006807D9">
            <w:pPr>
              <w:rPr>
                <w:rFonts w:ascii="Arial" w:hAnsi="Arial"/>
                <w:sz w:val="17"/>
              </w:rPr>
            </w:pPr>
            <w:r>
              <w:rPr>
                <w:rFonts w:ascii="Arial" w:hAnsi="Arial"/>
                <w:sz w:val="17"/>
              </w:rPr>
              <w:fldChar w:fldCharType="begin">
                <w:ffData>
                  <w:name w:val="Kontrollkästchen2"/>
                  <w:enabled/>
                  <w:calcOnExit w:val="0"/>
                  <w:checkBox>
                    <w:size w:val="30"/>
                    <w:default w:val="0"/>
                  </w:checkBox>
                </w:ffData>
              </w:fldChar>
            </w:r>
            <w:bookmarkStart w:id="1" w:name="Kontrollkästchen2"/>
            <w:r>
              <w:rPr>
                <w:rFonts w:ascii="Arial" w:hAnsi="Arial"/>
                <w:sz w:val="17"/>
              </w:rPr>
              <w:instrText xml:space="preserve"> FORMCHECKBOX </w:instrText>
            </w:r>
            <w:r>
              <w:rPr>
                <w:rFonts w:ascii="Arial" w:hAnsi="Arial"/>
                <w:sz w:val="17"/>
              </w:rPr>
            </w:r>
            <w:r>
              <w:rPr>
                <w:rFonts w:ascii="Arial" w:hAnsi="Arial"/>
                <w:sz w:val="17"/>
              </w:rPr>
              <w:fldChar w:fldCharType="separate"/>
            </w:r>
            <w:r>
              <w:rPr>
                <w:rFonts w:ascii="Arial" w:hAnsi="Arial"/>
                <w:sz w:val="17"/>
              </w:rPr>
              <w:fldChar w:fldCharType="end"/>
            </w:r>
            <w:bookmarkEnd w:id="1"/>
          </w:p>
        </w:tc>
        <w:tc>
          <w:tcPr>
            <w:tcW w:w="3223" w:type="dxa"/>
            <w:gridSpan w:val="2"/>
            <w:tcBorders>
              <w:top w:val="single" w:sz="4" w:space="0" w:color="auto"/>
              <w:right w:val="single" w:sz="4" w:space="0" w:color="auto"/>
            </w:tcBorders>
          </w:tcPr>
          <w:p w14:paraId="2F93A36B" w14:textId="77777777" w:rsidR="00646DDA" w:rsidRPr="00D6501F" w:rsidRDefault="00646DDA">
            <w:pPr>
              <w:spacing w:line="120" w:lineRule="auto"/>
              <w:rPr>
                <w:rFonts w:ascii="Arial" w:hAnsi="Arial"/>
              </w:rPr>
            </w:pPr>
          </w:p>
          <w:p w14:paraId="4DF110B8" w14:textId="77777777" w:rsidR="00646DDA" w:rsidRPr="00D6501F" w:rsidRDefault="00646DDA" w:rsidP="00D25185">
            <w:pPr>
              <w:rPr>
                <w:rFonts w:ascii="Arial" w:hAnsi="Arial"/>
              </w:rPr>
            </w:pPr>
            <w:r w:rsidRPr="00D6501F">
              <w:rPr>
                <w:rFonts w:ascii="Arial" w:hAnsi="Arial"/>
              </w:rPr>
              <w:t xml:space="preserve">mit </w:t>
            </w:r>
            <w:r w:rsidR="00D25185" w:rsidRPr="00D6501F">
              <w:rPr>
                <w:rFonts w:ascii="Arial" w:hAnsi="Arial"/>
              </w:rPr>
              <w:t>Grünordnungs</w:t>
            </w:r>
            <w:r w:rsidRPr="00D6501F">
              <w:rPr>
                <w:rFonts w:ascii="Arial" w:hAnsi="Arial"/>
              </w:rPr>
              <w:t>plan integriert</w:t>
            </w:r>
          </w:p>
        </w:tc>
      </w:tr>
      <w:tr w:rsidR="00646DDA" w14:paraId="5F16587C" w14:textId="77777777">
        <w:tc>
          <w:tcPr>
            <w:tcW w:w="480" w:type="dxa"/>
          </w:tcPr>
          <w:p w14:paraId="13E577E5" w14:textId="77777777" w:rsidR="00646DDA" w:rsidRDefault="00646DDA">
            <w:pPr>
              <w:rPr>
                <w:rFonts w:ascii="Arial" w:hAnsi="Arial"/>
                <w:sz w:val="19"/>
              </w:rPr>
            </w:pPr>
          </w:p>
        </w:tc>
        <w:tc>
          <w:tcPr>
            <w:tcW w:w="567" w:type="dxa"/>
            <w:tcBorders>
              <w:top w:val="single" w:sz="4" w:space="0" w:color="auto"/>
              <w:left w:val="single" w:sz="4" w:space="0" w:color="auto"/>
            </w:tcBorders>
          </w:tcPr>
          <w:p w14:paraId="653553D2" w14:textId="77777777" w:rsidR="00646DDA" w:rsidRDefault="00206FDD">
            <w:pPr>
              <w:rPr>
                <w:rFonts w:ascii="Arial" w:hAnsi="Arial"/>
                <w:sz w:val="19"/>
              </w:rPr>
            </w:pPr>
            <w:r>
              <w:rPr>
                <w:rFonts w:ascii="Arial" w:hAnsi="Arial"/>
                <w:sz w:val="19"/>
              </w:rPr>
              <w:fldChar w:fldCharType="begin">
                <w:ffData>
                  <w:name w:val="Kontrollkästchen3"/>
                  <w:enabled/>
                  <w:calcOnExit w:val="0"/>
                  <w:checkBox>
                    <w:size w:val="30"/>
                    <w:default w:val="1"/>
                  </w:checkBox>
                </w:ffData>
              </w:fldChar>
            </w:r>
            <w:bookmarkStart w:id="2" w:name="Kontrollkästchen3"/>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2"/>
          </w:p>
        </w:tc>
        <w:tc>
          <w:tcPr>
            <w:tcW w:w="7759" w:type="dxa"/>
            <w:gridSpan w:val="5"/>
            <w:tcBorders>
              <w:top w:val="single" w:sz="4" w:space="0" w:color="auto"/>
              <w:right w:val="single" w:sz="4" w:space="0" w:color="auto"/>
            </w:tcBorders>
          </w:tcPr>
          <w:p w14:paraId="49DD9201" w14:textId="77777777" w:rsidR="00646DDA" w:rsidRPr="00D6501F" w:rsidRDefault="00646DDA">
            <w:pPr>
              <w:spacing w:line="120" w:lineRule="auto"/>
              <w:rPr>
                <w:rFonts w:ascii="Arial" w:hAnsi="Arial"/>
                <w:sz w:val="17"/>
              </w:rPr>
            </w:pPr>
          </w:p>
          <w:p w14:paraId="54370DB9" w14:textId="77777777" w:rsidR="00646DDA" w:rsidRPr="00D6501F" w:rsidRDefault="000223C6" w:rsidP="000223C6">
            <w:pPr>
              <w:pStyle w:val="berschrift4"/>
              <w:rPr>
                <w:b w:val="0"/>
                <w:bCs w:val="0"/>
                <w:sz w:val="19"/>
              </w:rPr>
            </w:pPr>
            <w:r w:rsidRPr="000223C6">
              <w:rPr>
                <w:b w:val="0"/>
                <w:bCs w:val="0"/>
              </w:rPr>
              <w:t>Bebauungsplan</w:t>
            </w:r>
          </w:p>
        </w:tc>
      </w:tr>
      <w:tr w:rsidR="00646DDA" w14:paraId="66106905" w14:textId="77777777">
        <w:tc>
          <w:tcPr>
            <w:tcW w:w="480" w:type="dxa"/>
          </w:tcPr>
          <w:p w14:paraId="774D648F" w14:textId="77777777" w:rsidR="00646DDA" w:rsidRDefault="00646DDA">
            <w:pPr>
              <w:rPr>
                <w:rFonts w:ascii="Arial" w:hAnsi="Arial"/>
                <w:sz w:val="19"/>
              </w:rPr>
            </w:pPr>
          </w:p>
        </w:tc>
        <w:tc>
          <w:tcPr>
            <w:tcW w:w="567" w:type="dxa"/>
            <w:tcBorders>
              <w:top w:val="single" w:sz="4" w:space="0" w:color="auto"/>
              <w:left w:val="single" w:sz="4" w:space="0" w:color="auto"/>
              <w:bottom w:val="single" w:sz="4" w:space="0" w:color="auto"/>
            </w:tcBorders>
          </w:tcPr>
          <w:p w14:paraId="6F17C825" w14:textId="77777777" w:rsidR="00646DDA" w:rsidRDefault="00646DDA">
            <w:pPr>
              <w:rPr>
                <w:rFonts w:ascii="Arial" w:hAnsi="Arial"/>
                <w:sz w:val="19"/>
              </w:rPr>
            </w:pPr>
          </w:p>
        </w:tc>
        <w:tc>
          <w:tcPr>
            <w:tcW w:w="7759" w:type="dxa"/>
            <w:gridSpan w:val="5"/>
            <w:tcBorders>
              <w:top w:val="single" w:sz="4" w:space="0" w:color="auto"/>
              <w:bottom w:val="single" w:sz="4" w:space="0" w:color="auto"/>
              <w:right w:val="single" w:sz="4" w:space="0" w:color="auto"/>
            </w:tcBorders>
          </w:tcPr>
          <w:p w14:paraId="7E661991" w14:textId="77777777" w:rsidR="00206FDD" w:rsidRDefault="00206FDD">
            <w:pPr>
              <w:rPr>
                <w:rFonts w:ascii="Arial" w:hAnsi="Arial"/>
                <w:sz w:val="19"/>
              </w:rPr>
            </w:pPr>
          </w:p>
          <w:p w14:paraId="2DEFBFB2" w14:textId="278857F0" w:rsidR="00206FDD" w:rsidRPr="00206FDD" w:rsidRDefault="00A47E38">
            <w:pPr>
              <w:rPr>
                <w:rFonts w:ascii="Arial" w:hAnsi="Arial"/>
                <w:b/>
                <w:sz w:val="19"/>
              </w:rPr>
            </w:pPr>
            <w:r>
              <w:rPr>
                <w:rFonts w:ascii="Arial" w:hAnsi="Arial"/>
                <w:b/>
                <w:sz w:val="19"/>
              </w:rPr>
              <w:t>Teilaufhebung des Bebauungsplanes Nr. 3 „für das Gebiet nördlich des Kreiskrankenhauses (heute Landratsamt) in Marktoberdorf“</w:t>
            </w:r>
          </w:p>
          <w:p w14:paraId="6199D86B" w14:textId="77777777" w:rsidR="00D6501F" w:rsidRPr="00D6501F" w:rsidRDefault="00D6501F" w:rsidP="00BA22B2">
            <w:pPr>
              <w:pStyle w:val="Textkrper"/>
              <w:rPr>
                <w:b w:val="0"/>
              </w:rPr>
            </w:pPr>
          </w:p>
        </w:tc>
      </w:tr>
      <w:tr w:rsidR="00646DDA" w14:paraId="4C1BB878" w14:textId="77777777">
        <w:tc>
          <w:tcPr>
            <w:tcW w:w="480" w:type="dxa"/>
          </w:tcPr>
          <w:p w14:paraId="1E99D117" w14:textId="77777777" w:rsidR="00646DDA" w:rsidRDefault="00646DDA">
            <w:pPr>
              <w:rPr>
                <w:rFonts w:ascii="Arial" w:hAnsi="Arial"/>
                <w:sz w:val="19"/>
              </w:rPr>
            </w:pPr>
          </w:p>
        </w:tc>
        <w:tc>
          <w:tcPr>
            <w:tcW w:w="567" w:type="dxa"/>
            <w:tcBorders>
              <w:left w:val="single" w:sz="4" w:space="0" w:color="auto"/>
            </w:tcBorders>
          </w:tcPr>
          <w:p w14:paraId="0DF724E4" w14:textId="77777777" w:rsidR="00646DDA" w:rsidRDefault="00342F57">
            <w:pPr>
              <w:rPr>
                <w:rFonts w:ascii="Arial" w:hAnsi="Arial"/>
                <w:sz w:val="19"/>
              </w:rPr>
            </w:pPr>
            <w:r>
              <w:rPr>
                <w:rFonts w:ascii="Arial" w:hAnsi="Arial"/>
                <w:sz w:val="19"/>
              </w:rPr>
              <w:fldChar w:fldCharType="begin">
                <w:ffData>
                  <w:name w:val="Kontrollkästchen4"/>
                  <w:enabled/>
                  <w:calcOnExit w:val="0"/>
                  <w:checkBox>
                    <w:size w:val="30"/>
                    <w:default w:val="0"/>
                  </w:checkBox>
                </w:ffData>
              </w:fldChar>
            </w:r>
            <w:bookmarkStart w:id="3" w:name="Kontrollkästchen4"/>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3"/>
          </w:p>
        </w:tc>
        <w:tc>
          <w:tcPr>
            <w:tcW w:w="3969" w:type="dxa"/>
            <w:gridSpan w:val="2"/>
          </w:tcPr>
          <w:p w14:paraId="5D4F07E2" w14:textId="77777777" w:rsidR="00646DDA" w:rsidRPr="00D6501F" w:rsidRDefault="00646DDA">
            <w:pPr>
              <w:spacing w:line="120" w:lineRule="auto"/>
              <w:rPr>
                <w:rFonts w:ascii="Arial" w:hAnsi="Arial"/>
                <w:sz w:val="17"/>
              </w:rPr>
            </w:pPr>
          </w:p>
          <w:p w14:paraId="3BEE46C3" w14:textId="77777777" w:rsidR="00646DDA" w:rsidRPr="00BA22B2" w:rsidRDefault="00646DDA">
            <w:pPr>
              <w:rPr>
                <w:rFonts w:ascii="Arial" w:hAnsi="Arial"/>
              </w:rPr>
            </w:pPr>
            <w:r w:rsidRPr="00BA22B2">
              <w:rPr>
                <w:rFonts w:ascii="Arial" w:hAnsi="Arial"/>
              </w:rPr>
              <w:t>mit  Umweltbericht</w:t>
            </w:r>
          </w:p>
          <w:p w14:paraId="3F1D82A1" w14:textId="77777777" w:rsidR="00646DDA" w:rsidRPr="00D6501F" w:rsidRDefault="00646DDA">
            <w:pPr>
              <w:rPr>
                <w:rFonts w:ascii="Arial" w:hAnsi="Arial"/>
                <w:sz w:val="22"/>
              </w:rPr>
            </w:pPr>
          </w:p>
          <w:p w14:paraId="6A292185" w14:textId="77777777" w:rsidR="00646DDA" w:rsidRPr="006917CF" w:rsidRDefault="00646DDA">
            <w:pPr>
              <w:rPr>
                <w:rFonts w:ascii="Arial" w:hAnsi="Arial"/>
                <w:sz w:val="18"/>
                <w:szCs w:val="18"/>
              </w:rPr>
            </w:pPr>
            <w:r w:rsidRPr="006917CF">
              <w:rPr>
                <w:rFonts w:ascii="Arial" w:hAnsi="Arial"/>
                <w:sz w:val="18"/>
                <w:szCs w:val="18"/>
              </w:rPr>
              <w:t xml:space="preserve">dient der Deckung dringenden Wohnbedarfs </w:t>
            </w:r>
          </w:p>
        </w:tc>
        <w:tc>
          <w:tcPr>
            <w:tcW w:w="1275" w:type="dxa"/>
            <w:gridSpan w:val="2"/>
          </w:tcPr>
          <w:p w14:paraId="46F7CCA6" w14:textId="77777777" w:rsidR="00646DDA" w:rsidRPr="00D6501F" w:rsidRDefault="00646DDA">
            <w:pPr>
              <w:rPr>
                <w:rFonts w:ascii="Arial" w:hAnsi="Arial"/>
                <w:sz w:val="19"/>
              </w:rPr>
            </w:pPr>
          </w:p>
          <w:p w14:paraId="2B72D446" w14:textId="77777777" w:rsidR="00646DDA" w:rsidRPr="00D6501F" w:rsidRDefault="00646DDA">
            <w:pPr>
              <w:rPr>
                <w:rFonts w:ascii="Arial" w:hAnsi="Arial"/>
                <w:sz w:val="19"/>
              </w:rPr>
            </w:pPr>
          </w:p>
          <w:p w14:paraId="6F463E58" w14:textId="77777777" w:rsidR="00646DDA" w:rsidRPr="00D6501F" w:rsidRDefault="00646DDA">
            <w:pPr>
              <w:rPr>
                <w:rFonts w:ascii="Arial" w:hAnsi="Arial"/>
                <w:sz w:val="17"/>
              </w:rPr>
            </w:pPr>
            <w:r w:rsidRPr="00D6501F">
              <w:rPr>
                <w:rFonts w:ascii="Arial" w:hAnsi="Arial"/>
                <w:sz w:val="19"/>
              </w:rPr>
              <w:fldChar w:fldCharType="begin">
                <w:ffData>
                  <w:name w:val="Kontrollkästchen5"/>
                  <w:enabled/>
                  <w:calcOnExit w:val="0"/>
                  <w:checkBox>
                    <w:size w:val="30"/>
                    <w:default w:val="0"/>
                  </w:checkBox>
                </w:ffData>
              </w:fldChar>
            </w:r>
            <w:bookmarkStart w:id="4" w:name="Kontrollkästchen5"/>
            <w:r w:rsidRPr="00D6501F">
              <w:rPr>
                <w:rFonts w:ascii="Arial" w:hAnsi="Arial"/>
                <w:sz w:val="19"/>
              </w:rPr>
              <w:instrText xml:space="preserve"> FORMCHECKBOX </w:instrText>
            </w:r>
            <w:r w:rsidRPr="00D6501F">
              <w:rPr>
                <w:rFonts w:ascii="Arial" w:hAnsi="Arial"/>
                <w:sz w:val="19"/>
              </w:rPr>
            </w:r>
            <w:r w:rsidRPr="00D6501F">
              <w:rPr>
                <w:rFonts w:ascii="Arial" w:hAnsi="Arial"/>
                <w:sz w:val="19"/>
              </w:rPr>
              <w:fldChar w:fldCharType="separate"/>
            </w:r>
            <w:r w:rsidRPr="00D6501F">
              <w:rPr>
                <w:rFonts w:ascii="Arial" w:hAnsi="Arial"/>
                <w:sz w:val="19"/>
              </w:rPr>
              <w:fldChar w:fldCharType="end"/>
            </w:r>
            <w:bookmarkEnd w:id="4"/>
            <w:r w:rsidRPr="00D6501F">
              <w:rPr>
                <w:rFonts w:ascii="Arial" w:hAnsi="Arial"/>
                <w:sz w:val="19"/>
              </w:rPr>
              <w:t xml:space="preserve">   ja</w:t>
            </w:r>
          </w:p>
        </w:tc>
        <w:tc>
          <w:tcPr>
            <w:tcW w:w="2515" w:type="dxa"/>
            <w:tcBorders>
              <w:right w:val="single" w:sz="4" w:space="0" w:color="auto"/>
            </w:tcBorders>
          </w:tcPr>
          <w:p w14:paraId="74D2A9A8" w14:textId="77777777" w:rsidR="00646DDA" w:rsidRPr="00D6501F" w:rsidRDefault="00646DDA">
            <w:pPr>
              <w:rPr>
                <w:rFonts w:ascii="Arial" w:hAnsi="Arial"/>
                <w:sz w:val="19"/>
              </w:rPr>
            </w:pPr>
          </w:p>
          <w:p w14:paraId="50C37D41" w14:textId="77777777" w:rsidR="00646DDA" w:rsidRPr="00D6501F" w:rsidRDefault="00646DDA">
            <w:pPr>
              <w:rPr>
                <w:rFonts w:ascii="Arial" w:hAnsi="Arial"/>
                <w:sz w:val="19"/>
              </w:rPr>
            </w:pPr>
          </w:p>
          <w:p w14:paraId="76A8FDC0" w14:textId="35C687E6" w:rsidR="00646DDA" w:rsidRPr="00D6501F" w:rsidRDefault="00A47E38">
            <w:pPr>
              <w:rPr>
                <w:rFonts w:ascii="Arial" w:hAnsi="Arial"/>
                <w:sz w:val="19"/>
              </w:rPr>
            </w:pPr>
            <w:r>
              <w:rPr>
                <w:rFonts w:ascii="Arial" w:hAnsi="Arial"/>
                <w:sz w:val="19"/>
              </w:rPr>
              <w:fldChar w:fldCharType="begin">
                <w:ffData>
                  <w:name w:val="Kontrollkästchen6"/>
                  <w:enabled/>
                  <w:calcOnExit w:val="0"/>
                  <w:checkBox>
                    <w:size w:val="30"/>
                    <w:default w:val="1"/>
                  </w:checkBox>
                </w:ffData>
              </w:fldChar>
            </w:r>
            <w:bookmarkStart w:id="5" w:name="Kontrollkästchen6"/>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5"/>
            <w:r w:rsidR="00646DDA" w:rsidRPr="00D6501F">
              <w:rPr>
                <w:rFonts w:ascii="Arial" w:hAnsi="Arial"/>
                <w:sz w:val="19"/>
              </w:rPr>
              <w:t xml:space="preserve">   nein</w:t>
            </w:r>
          </w:p>
        </w:tc>
      </w:tr>
      <w:tr w:rsidR="00646DDA" w14:paraId="0D893795" w14:textId="77777777">
        <w:tc>
          <w:tcPr>
            <w:tcW w:w="480" w:type="dxa"/>
          </w:tcPr>
          <w:p w14:paraId="5E80A809" w14:textId="77777777" w:rsidR="00646DDA" w:rsidRDefault="00646DDA">
            <w:pPr>
              <w:rPr>
                <w:rFonts w:ascii="Arial" w:hAnsi="Arial"/>
                <w:sz w:val="19"/>
              </w:rPr>
            </w:pPr>
          </w:p>
        </w:tc>
        <w:tc>
          <w:tcPr>
            <w:tcW w:w="567" w:type="dxa"/>
            <w:tcBorders>
              <w:top w:val="single" w:sz="4" w:space="0" w:color="auto"/>
              <w:left w:val="single" w:sz="4" w:space="0" w:color="auto"/>
            </w:tcBorders>
          </w:tcPr>
          <w:p w14:paraId="08BB5650" w14:textId="77777777" w:rsidR="00646DDA" w:rsidRDefault="00646DDA">
            <w:pPr>
              <w:rPr>
                <w:rFonts w:ascii="Arial" w:hAnsi="Arial"/>
                <w:sz w:val="19"/>
              </w:rPr>
            </w:pPr>
            <w:r>
              <w:rPr>
                <w:rFonts w:ascii="Arial" w:hAnsi="Arial"/>
                <w:sz w:val="19"/>
              </w:rPr>
              <w:fldChar w:fldCharType="begin">
                <w:ffData>
                  <w:name w:val="Kontrollkästchen7"/>
                  <w:enabled/>
                  <w:calcOnExit w:val="0"/>
                  <w:checkBox>
                    <w:size w:val="30"/>
                    <w:default w:val="0"/>
                  </w:checkBox>
                </w:ffData>
              </w:fldChar>
            </w:r>
            <w:bookmarkStart w:id="6" w:name="Kontrollkästchen7"/>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6"/>
          </w:p>
        </w:tc>
        <w:tc>
          <w:tcPr>
            <w:tcW w:w="7759" w:type="dxa"/>
            <w:gridSpan w:val="5"/>
            <w:tcBorders>
              <w:top w:val="single" w:sz="4" w:space="0" w:color="auto"/>
              <w:right w:val="single" w:sz="4" w:space="0" w:color="auto"/>
            </w:tcBorders>
          </w:tcPr>
          <w:p w14:paraId="15EAE3E7" w14:textId="77777777" w:rsidR="00646DDA" w:rsidRPr="00D6501F" w:rsidRDefault="00646DDA">
            <w:pPr>
              <w:spacing w:line="120" w:lineRule="auto"/>
              <w:rPr>
                <w:rFonts w:ascii="Arial" w:hAnsi="Arial"/>
                <w:sz w:val="17"/>
              </w:rPr>
            </w:pPr>
          </w:p>
          <w:p w14:paraId="6F35C82B" w14:textId="77777777" w:rsidR="00646DDA" w:rsidRPr="000223C6" w:rsidRDefault="00646DDA">
            <w:pPr>
              <w:rPr>
                <w:rFonts w:ascii="Arial" w:hAnsi="Arial"/>
                <w:sz w:val="18"/>
                <w:szCs w:val="18"/>
              </w:rPr>
            </w:pPr>
            <w:r w:rsidRPr="000223C6">
              <w:rPr>
                <w:rFonts w:ascii="Arial" w:hAnsi="Arial"/>
                <w:sz w:val="18"/>
                <w:szCs w:val="18"/>
              </w:rPr>
              <w:t>Satzung über den Vorhaben- und Erschließungsplan</w:t>
            </w:r>
          </w:p>
          <w:p w14:paraId="7D4CFCBF" w14:textId="77777777" w:rsidR="00646DDA" w:rsidRPr="00D6501F" w:rsidRDefault="00646DDA">
            <w:pPr>
              <w:rPr>
                <w:rFonts w:ascii="Arial" w:hAnsi="Arial"/>
                <w:sz w:val="19"/>
              </w:rPr>
            </w:pPr>
          </w:p>
        </w:tc>
      </w:tr>
      <w:tr w:rsidR="00646DDA" w14:paraId="11FB4CDC" w14:textId="77777777">
        <w:tc>
          <w:tcPr>
            <w:tcW w:w="480" w:type="dxa"/>
          </w:tcPr>
          <w:p w14:paraId="6425FCE9" w14:textId="77777777" w:rsidR="00646DDA" w:rsidRDefault="00646DDA">
            <w:pPr>
              <w:rPr>
                <w:rFonts w:ascii="Arial" w:hAnsi="Arial"/>
                <w:sz w:val="19"/>
              </w:rPr>
            </w:pPr>
          </w:p>
        </w:tc>
        <w:tc>
          <w:tcPr>
            <w:tcW w:w="567" w:type="dxa"/>
            <w:tcBorders>
              <w:top w:val="single" w:sz="4" w:space="0" w:color="auto"/>
              <w:left w:val="single" w:sz="4" w:space="0" w:color="auto"/>
            </w:tcBorders>
          </w:tcPr>
          <w:p w14:paraId="20644FD0" w14:textId="77777777" w:rsidR="00646DDA" w:rsidRDefault="00206FDD">
            <w:pPr>
              <w:rPr>
                <w:rFonts w:ascii="Arial" w:hAnsi="Arial"/>
                <w:sz w:val="19"/>
              </w:rPr>
            </w:pPr>
            <w:r>
              <w:rPr>
                <w:rFonts w:ascii="Arial" w:hAnsi="Arial"/>
                <w:sz w:val="19"/>
              </w:rPr>
              <w:fldChar w:fldCharType="begin">
                <w:ffData>
                  <w:name w:val="Kontrollkästchen8"/>
                  <w:enabled/>
                  <w:calcOnExit w:val="0"/>
                  <w:checkBox>
                    <w:size w:val="30"/>
                    <w:default w:val="0"/>
                  </w:checkBox>
                </w:ffData>
              </w:fldChar>
            </w:r>
            <w:bookmarkStart w:id="7" w:name="Kontrollkästchen8"/>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7"/>
          </w:p>
        </w:tc>
        <w:tc>
          <w:tcPr>
            <w:tcW w:w="7759" w:type="dxa"/>
            <w:gridSpan w:val="5"/>
            <w:tcBorders>
              <w:top w:val="single" w:sz="4" w:space="0" w:color="auto"/>
              <w:right w:val="single" w:sz="4" w:space="0" w:color="auto"/>
            </w:tcBorders>
          </w:tcPr>
          <w:p w14:paraId="435697E2" w14:textId="77777777" w:rsidR="00646DDA" w:rsidRPr="00D6501F" w:rsidRDefault="00646DDA">
            <w:pPr>
              <w:spacing w:line="120" w:lineRule="auto"/>
              <w:rPr>
                <w:rFonts w:ascii="Arial" w:hAnsi="Arial"/>
                <w:sz w:val="17"/>
              </w:rPr>
            </w:pPr>
          </w:p>
          <w:p w14:paraId="6C0D9137" w14:textId="77777777" w:rsidR="00646DDA" w:rsidRDefault="00646DDA">
            <w:pPr>
              <w:rPr>
                <w:rFonts w:ascii="Arial" w:hAnsi="Arial"/>
                <w:b/>
              </w:rPr>
            </w:pPr>
            <w:r w:rsidRPr="000223C6">
              <w:rPr>
                <w:rFonts w:ascii="Arial" w:hAnsi="Arial"/>
                <w:sz w:val="18"/>
                <w:szCs w:val="18"/>
              </w:rPr>
              <w:t>Sonstige Satzung</w:t>
            </w:r>
            <w:r w:rsidR="00BA22B2">
              <w:rPr>
                <w:rFonts w:ascii="Arial" w:hAnsi="Arial"/>
                <w:sz w:val="18"/>
                <w:szCs w:val="18"/>
              </w:rPr>
              <w:t xml:space="preserve"> </w:t>
            </w:r>
          </w:p>
          <w:p w14:paraId="5F88DC32" w14:textId="77777777" w:rsidR="00BA22B2" w:rsidRDefault="00BA22B2">
            <w:pPr>
              <w:rPr>
                <w:rFonts w:ascii="Arial" w:hAnsi="Arial"/>
                <w:b/>
              </w:rPr>
            </w:pPr>
          </w:p>
          <w:p w14:paraId="207455B0" w14:textId="77777777" w:rsidR="00BA22B2" w:rsidRPr="000223C6" w:rsidRDefault="00BA22B2">
            <w:pPr>
              <w:rPr>
                <w:rFonts w:ascii="Arial" w:hAnsi="Arial"/>
                <w:sz w:val="18"/>
                <w:szCs w:val="18"/>
              </w:rPr>
            </w:pPr>
          </w:p>
          <w:p w14:paraId="2A080D84" w14:textId="77777777" w:rsidR="00646DDA" w:rsidRPr="00D6501F" w:rsidRDefault="00646DDA">
            <w:pPr>
              <w:rPr>
                <w:rFonts w:ascii="Arial" w:hAnsi="Arial"/>
                <w:sz w:val="19"/>
              </w:rPr>
            </w:pPr>
          </w:p>
        </w:tc>
      </w:tr>
      <w:tr w:rsidR="00646DDA" w14:paraId="1C15812A" w14:textId="77777777">
        <w:tc>
          <w:tcPr>
            <w:tcW w:w="480" w:type="dxa"/>
          </w:tcPr>
          <w:p w14:paraId="70C04778" w14:textId="77777777" w:rsidR="00646DDA" w:rsidRDefault="00646DDA">
            <w:pPr>
              <w:rPr>
                <w:rFonts w:ascii="Arial" w:hAnsi="Arial"/>
                <w:sz w:val="19"/>
              </w:rPr>
            </w:pPr>
          </w:p>
        </w:tc>
        <w:tc>
          <w:tcPr>
            <w:tcW w:w="567" w:type="dxa"/>
            <w:tcBorders>
              <w:top w:val="single" w:sz="4" w:space="0" w:color="auto"/>
              <w:left w:val="single" w:sz="4" w:space="0" w:color="auto"/>
              <w:bottom w:val="single" w:sz="4" w:space="0" w:color="auto"/>
            </w:tcBorders>
          </w:tcPr>
          <w:p w14:paraId="1B82C59A" w14:textId="77777777" w:rsidR="00646DDA" w:rsidRDefault="00646DDA">
            <w:pPr>
              <w:rPr>
                <w:rFonts w:ascii="Arial" w:hAnsi="Arial"/>
                <w:sz w:val="17"/>
              </w:rPr>
            </w:pPr>
            <w:r>
              <w:rPr>
                <w:rFonts w:ascii="Arial" w:hAnsi="Arial"/>
                <w:sz w:val="17"/>
              </w:rPr>
              <w:fldChar w:fldCharType="begin">
                <w:ffData>
                  <w:name w:val="Kontrollkästchen9"/>
                  <w:enabled/>
                  <w:calcOnExit w:val="0"/>
                  <w:checkBox>
                    <w:size w:val="30"/>
                    <w:default w:val="1"/>
                  </w:checkBox>
                </w:ffData>
              </w:fldChar>
            </w:r>
            <w:bookmarkStart w:id="8" w:name="Kontrollkästchen9"/>
            <w:r>
              <w:rPr>
                <w:rFonts w:ascii="Arial" w:hAnsi="Arial"/>
                <w:sz w:val="17"/>
              </w:rPr>
              <w:instrText xml:space="preserve"> FORMCHECKBOX </w:instrText>
            </w:r>
            <w:r>
              <w:rPr>
                <w:rFonts w:ascii="Arial" w:hAnsi="Arial"/>
                <w:sz w:val="17"/>
              </w:rPr>
            </w:r>
            <w:r>
              <w:rPr>
                <w:rFonts w:ascii="Arial" w:hAnsi="Arial"/>
                <w:sz w:val="17"/>
              </w:rPr>
              <w:fldChar w:fldCharType="separate"/>
            </w:r>
            <w:r>
              <w:rPr>
                <w:rFonts w:ascii="Arial" w:hAnsi="Arial"/>
                <w:sz w:val="17"/>
              </w:rPr>
              <w:fldChar w:fldCharType="end"/>
            </w:r>
            <w:bookmarkEnd w:id="8"/>
          </w:p>
          <w:p w14:paraId="02E353EE" w14:textId="77777777" w:rsidR="00646DDA" w:rsidRDefault="00646DDA">
            <w:pPr>
              <w:rPr>
                <w:rFonts w:ascii="Arial" w:hAnsi="Arial"/>
                <w:sz w:val="17"/>
              </w:rPr>
            </w:pPr>
          </w:p>
          <w:p w14:paraId="661780AA" w14:textId="77777777" w:rsidR="00646DDA" w:rsidRDefault="00646DDA">
            <w:pPr>
              <w:rPr>
                <w:rFonts w:ascii="Arial" w:hAnsi="Arial"/>
                <w:sz w:val="17"/>
              </w:rPr>
            </w:pPr>
            <w:r>
              <w:rPr>
                <w:rFonts w:ascii="Arial" w:hAnsi="Arial"/>
                <w:sz w:val="19"/>
              </w:rPr>
              <w:fldChar w:fldCharType="begin">
                <w:ffData>
                  <w:name w:val="Kontrollkästchen10"/>
                  <w:enabled/>
                  <w:calcOnExit w:val="0"/>
                  <w:checkBox>
                    <w:size w:val="30"/>
                    <w:default w:val="0"/>
                  </w:checkBox>
                </w:ffData>
              </w:fldChar>
            </w:r>
            <w:bookmarkStart w:id="9" w:name="Kontrollkästchen10"/>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9"/>
          </w:p>
        </w:tc>
        <w:tc>
          <w:tcPr>
            <w:tcW w:w="7759" w:type="dxa"/>
            <w:gridSpan w:val="5"/>
            <w:tcBorders>
              <w:top w:val="single" w:sz="4" w:space="0" w:color="auto"/>
              <w:bottom w:val="single" w:sz="4" w:space="0" w:color="auto"/>
              <w:right w:val="single" w:sz="4" w:space="0" w:color="auto"/>
            </w:tcBorders>
          </w:tcPr>
          <w:p w14:paraId="2EAFE43C" w14:textId="77777777" w:rsidR="00646DDA" w:rsidRPr="00D6501F" w:rsidRDefault="00646DDA">
            <w:pPr>
              <w:spacing w:line="120" w:lineRule="auto"/>
              <w:rPr>
                <w:rFonts w:ascii="Arial" w:hAnsi="Arial"/>
                <w:sz w:val="17"/>
              </w:rPr>
            </w:pPr>
          </w:p>
          <w:p w14:paraId="2CD3A08C" w14:textId="7113A0A1" w:rsidR="00646DDA" w:rsidRPr="000223C6" w:rsidRDefault="00646DDA">
            <w:pPr>
              <w:rPr>
                <w:rFonts w:ascii="Arial" w:hAnsi="Arial"/>
                <w:sz w:val="18"/>
                <w:szCs w:val="18"/>
              </w:rPr>
            </w:pPr>
            <w:r w:rsidRPr="000223C6">
              <w:rPr>
                <w:rFonts w:ascii="Arial" w:hAnsi="Arial"/>
                <w:sz w:val="18"/>
                <w:szCs w:val="18"/>
              </w:rPr>
              <w:t>Frist für die Stellungnahme</w:t>
            </w:r>
            <w:r w:rsidR="00A47E38">
              <w:rPr>
                <w:rFonts w:ascii="Arial" w:hAnsi="Arial"/>
                <w:sz w:val="24"/>
              </w:rPr>
              <w:t xml:space="preserve"> </w:t>
            </w:r>
            <w:r w:rsidR="00A47E38" w:rsidRPr="00A47E38">
              <w:rPr>
                <w:rFonts w:ascii="Arial" w:hAnsi="Arial"/>
                <w:b/>
              </w:rPr>
              <w:t>Mittwoch</w:t>
            </w:r>
            <w:r w:rsidR="00697446" w:rsidRPr="00342F57">
              <w:rPr>
                <w:rFonts w:ascii="Arial" w:hAnsi="Arial"/>
                <w:b/>
              </w:rPr>
              <w:t>,</w:t>
            </w:r>
            <w:r w:rsidR="00D6501F" w:rsidRPr="00342F57">
              <w:rPr>
                <w:rFonts w:ascii="Arial" w:hAnsi="Arial"/>
                <w:b/>
              </w:rPr>
              <w:t xml:space="preserve"> den </w:t>
            </w:r>
            <w:r w:rsidR="00A47E38">
              <w:rPr>
                <w:rFonts w:ascii="Arial" w:hAnsi="Arial"/>
                <w:b/>
              </w:rPr>
              <w:t>16</w:t>
            </w:r>
            <w:r w:rsidR="00D6501F" w:rsidRPr="00342F57">
              <w:rPr>
                <w:rFonts w:ascii="Arial" w:hAnsi="Arial"/>
                <w:b/>
              </w:rPr>
              <w:t>.0</w:t>
            </w:r>
            <w:r w:rsidR="00A47E38">
              <w:rPr>
                <w:rFonts w:ascii="Arial" w:hAnsi="Arial"/>
                <w:b/>
              </w:rPr>
              <w:t>7</w:t>
            </w:r>
            <w:r w:rsidR="00342F57" w:rsidRPr="00342F57">
              <w:rPr>
                <w:rFonts w:ascii="Arial" w:hAnsi="Arial"/>
                <w:b/>
              </w:rPr>
              <w:t>.202</w:t>
            </w:r>
            <w:r w:rsidR="00A47E38">
              <w:rPr>
                <w:rFonts w:ascii="Arial" w:hAnsi="Arial"/>
                <w:b/>
              </w:rPr>
              <w:t>5</w:t>
            </w:r>
            <w:r w:rsidR="00D6501F" w:rsidRPr="00D6501F">
              <w:rPr>
                <w:rFonts w:ascii="Arial" w:hAnsi="Arial"/>
                <w:sz w:val="24"/>
              </w:rPr>
              <w:t xml:space="preserve"> </w:t>
            </w:r>
            <w:r w:rsidRPr="000223C6">
              <w:rPr>
                <w:rFonts w:ascii="Arial" w:hAnsi="Arial"/>
                <w:sz w:val="18"/>
                <w:szCs w:val="18"/>
              </w:rPr>
              <w:t>(§ 4 Abs</w:t>
            </w:r>
            <w:r w:rsidR="00873334" w:rsidRPr="000223C6">
              <w:rPr>
                <w:rFonts w:ascii="Arial" w:hAnsi="Arial"/>
                <w:sz w:val="18"/>
                <w:szCs w:val="18"/>
              </w:rPr>
              <w:t xml:space="preserve">. </w:t>
            </w:r>
            <w:r w:rsidR="005055E2">
              <w:rPr>
                <w:rFonts w:ascii="Arial" w:hAnsi="Arial"/>
                <w:sz w:val="18"/>
                <w:szCs w:val="18"/>
              </w:rPr>
              <w:t>1</w:t>
            </w:r>
            <w:r w:rsidR="00873334" w:rsidRPr="000223C6">
              <w:rPr>
                <w:rFonts w:ascii="Arial" w:hAnsi="Arial"/>
                <w:sz w:val="18"/>
                <w:szCs w:val="18"/>
              </w:rPr>
              <w:t xml:space="preserve"> </w:t>
            </w:r>
            <w:r w:rsidRPr="000223C6">
              <w:rPr>
                <w:rFonts w:ascii="Arial" w:hAnsi="Arial"/>
                <w:sz w:val="18"/>
                <w:szCs w:val="18"/>
              </w:rPr>
              <w:t>BauGB)</w:t>
            </w:r>
          </w:p>
          <w:p w14:paraId="4DC2F107" w14:textId="77777777" w:rsidR="00646DDA" w:rsidRPr="00D6501F" w:rsidRDefault="00646DDA">
            <w:pPr>
              <w:spacing w:line="120" w:lineRule="auto"/>
              <w:rPr>
                <w:rFonts w:ascii="Arial" w:hAnsi="Arial"/>
                <w:sz w:val="17"/>
              </w:rPr>
            </w:pPr>
          </w:p>
          <w:p w14:paraId="4AA56F09" w14:textId="77777777" w:rsidR="00646DDA" w:rsidRPr="00D6501F" w:rsidRDefault="00646DDA">
            <w:pPr>
              <w:rPr>
                <w:rFonts w:ascii="Arial" w:hAnsi="Arial"/>
                <w:sz w:val="19"/>
              </w:rPr>
            </w:pPr>
          </w:p>
          <w:p w14:paraId="47A18FC6" w14:textId="77777777" w:rsidR="00646DDA" w:rsidRPr="000223C6" w:rsidRDefault="00646DDA">
            <w:pPr>
              <w:rPr>
                <w:rFonts w:ascii="Arial" w:hAnsi="Arial"/>
                <w:sz w:val="18"/>
                <w:szCs w:val="18"/>
              </w:rPr>
            </w:pPr>
            <w:r w:rsidRPr="000223C6">
              <w:rPr>
                <w:rFonts w:ascii="Arial" w:hAnsi="Arial"/>
                <w:sz w:val="18"/>
                <w:szCs w:val="18"/>
              </w:rPr>
              <w:t>Frist: 1 Monat (§ 2 Abs. 4 BauGB-MaßnahmenG)</w:t>
            </w:r>
          </w:p>
        </w:tc>
      </w:tr>
      <w:tr w:rsidR="00646DDA" w14:paraId="6FA3244D" w14:textId="77777777">
        <w:tc>
          <w:tcPr>
            <w:tcW w:w="8806" w:type="dxa"/>
            <w:gridSpan w:val="7"/>
          </w:tcPr>
          <w:p w14:paraId="0008E0C2" w14:textId="77777777" w:rsidR="00646DDA" w:rsidRDefault="00646DDA">
            <w:pPr>
              <w:rPr>
                <w:rFonts w:ascii="Arial" w:hAnsi="Arial"/>
                <w:sz w:val="19"/>
              </w:rPr>
            </w:pPr>
          </w:p>
        </w:tc>
      </w:tr>
      <w:tr w:rsidR="00646DDA" w14:paraId="6BA19D1B" w14:textId="77777777">
        <w:tc>
          <w:tcPr>
            <w:tcW w:w="480" w:type="dxa"/>
          </w:tcPr>
          <w:p w14:paraId="60B49628" w14:textId="77777777" w:rsidR="00646DDA" w:rsidRDefault="00646DDA">
            <w:pPr>
              <w:rPr>
                <w:rFonts w:ascii="Arial" w:hAnsi="Arial"/>
                <w:b/>
                <w:sz w:val="21"/>
              </w:rPr>
            </w:pPr>
            <w:r>
              <w:rPr>
                <w:rFonts w:ascii="Arial" w:hAnsi="Arial"/>
                <w:b/>
                <w:sz w:val="21"/>
              </w:rPr>
              <w:t>2.</w:t>
            </w:r>
          </w:p>
        </w:tc>
        <w:tc>
          <w:tcPr>
            <w:tcW w:w="8326" w:type="dxa"/>
            <w:gridSpan w:val="6"/>
          </w:tcPr>
          <w:p w14:paraId="0AF171A6" w14:textId="77777777" w:rsidR="00646DDA" w:rsidRDefault="00646DDA">
            <w:pPr>
              <w:rPr>
                <w:rFonts w:ascii="Arial" w:hAnsi="Arial"/>
                <w:b/>
                <w:sz w:val="21"/>
              </w:rPr>
            </w:pPr>
            <w:r>
              <w:rPr>
                <w:rFonts w:ascii="Arial" w:hAnsi="Arial"/>
                <w:b/>
                <w:sz w:val="21"/>
              </w:rPr>
              <w:t>Träger öffentlicher Belange</w:t>
            </w:r>
          </w:p>
        </w:tc>
      </w:tr>
      <w:tr w:rsidR="00646DDA" w14:paraId="2049B16D" w14:textId="77777777">
        <w:tc>
          <w:tcPr>
            <w:tcW w:w="480" w:type="dxa"/>
          </w:tcPr>
          <w:p w14:paraId="321510AB" w14:textId="77777777" w:rsidR="00646DDA" w:rsidRDefault="00646DDA">
            <w:pPr>
              <w:rPr>
                <w:rFonts w:ascii="Arial" w:hAnsi="Arial"/>
                <w:sz w:val="19"/>
              </w:rPr>
            </w:pPr>
          </w:p>
          <w:p w14:paraId="6D2D2D56" w14:textId="77777777" w:rsidR="00646DDA" w:rsidRDefault="00646DDA">
            <w:pPr>
              <w:rPr>
                <w:rFonts w:ascii="Arial" w:hAnsi="Arial"/>
                <w:sz w:val="19"/>
              </w:rPr>
            </w:pPr>
          </w:p>
          <w:p w14:paraId="79312570" w14:textId="77777777" w:rsidR="00646DDA" w:rsidRDefault="00646DDA">
            <w:pPr>
              <w:rPr>
                <w:rFonts w:ascii="Arial" w:hAnsi="Arial"/>
                <w:sz w:val="19"/>
              </w:rPr>
            </w:pPr>
          </w:p>
          <w:p w14:paraId="6D763AC9" w14:textId="77777777" w:rsidR="00646DDA" w:rsidRDefault="00646DDA">
            <w:pPr>
              <w:rPr>
                <w:rFonts w:ascii="Arial" w:hAnsi="Arial"/>
                <w:sz w:val="19"/>
              </w:rPr>
            </w:pPr>
          </w:p>
          <w:p w14:paraId="6BBA3005" w14:textId="77777777" w:rsidR="00646DDA" w:rsidRDefault="00646DDA">
            <w:pPr>
              <w:rPr>
                <w:rFonts w:ascii="Arial" w:hAnsi="Arial"/>
                <w:sz w:val="19"/>
              </w:rPr>
            </w:pPr>
          </w:p>
          <w:p w14:paraId="60D12B85" w14:textId="77777777" w:rsidR="00646DDA" w:rsidRDefault="00646DDA">
            <w:pPr>
              <w:rPr>
                <w:rFonts w:ascii="Arial" w:hAnsi="Arial"/>
                <w:sz w:val="19"/>
              </w:rPr>
            </w:pPr>
          </w:p>
        </w:tc>
        <w:tc>
          <w:tcPr>
            <w:tcW w:w="8326" w:type="dxa"/>
            <w:gridSpan w:val="6"/>
            <w:tcBorders>
              <w:top w:val="single" w:sz="6" w:space="0" w:color="auto"/>
              <w:left w:val="single" w:sz="6" w:space="0" w:color="auto"/>
              <w:bottom w:val="single" w:sz="6" w:space="0" w:color="auto"/>
              <w:right w:val="single" w:sz="6" w:space="0" w:color="auto"/>
            </w:tcBorders>
          </w:tcPr>
          <w:p w14:paraId="537F8952" w14:textId="77777777" w:rsidR="00646DDA" w:rsidRDefault="00646DDA">
            <w:pPr>
              <w:rPr>
                <w:rFonts w:ascii="Arial" w:hAnsi="Arial"/>
                <w:sz w:val="19"/>
              </w:rPr>
            </w:pPr>
          </w:p>
          <w:p w14:paraId="5EC4003B" w14:textId="77777777" w:rsidR="007500FA" w:rsidRDefault="007500FA" w:rsidP="007500FA">
            <w:pPr>
              <w:spacing w:line="276" w:lineRule="auto"/>
              <w:rPr>
                <w:rFonts w:ascii="Arial" w:hAnsi="Arial"/>
                <w:sz w:val="19"/>
              </w:rPr>
            </w:pPr>
          </w:p>
        </w:tc>
      </w:tr>
      <w:tr w:rsidR="00646DDA" w14:paraId="0BD2E196" w14:textId="77777777">
        <w:tc>
          <w:tcPr>
            <w:tcW w:w="480" w:type="dxa"/>
          </w:tcPr>
          <w:p w14:paraId="46285BD8" w14:textId="77777777" w:rsidR="00646DDA" w:rsidRDefault="00646DDA">
            <w:pPr>
              <w:rPr>
                <w:rFonts w:ascii="Arial" w:hAnsi="Arial"/>
                <w:sz w:val="19"/>
              </w:rPr>
            </w:pPr>
          </w:p>
        </w:tc>
        <w:tc>
          <w:tcPr>
            <w:tcW w:w="8326" w:type="dxa"/>
            <w:gridSpan w:val="6"/>
            <w:tcBorders>
              <w:top w:val="single" w:sz="6" w:space="0" w:color="auto"/>
              <w:left w:val="single" w:sz="6" w:space="0" w:color="auto"/>
              <w:right w:val="single" w:sz="6" w:space="0" w:color="auto"/>
            </w:tcBorders>
          </w:tcPr>
          <w:p w14:paraId="15583E9E" w14:textId="77777777" w:rsidR="00646DDA" w:rsidRPr="000223C6" w:rsidRDefault="00646DDA">
            <w:pPr>
              <w:rPr>
                <w:rFonts w:ascii="Arial" w:hAnsi="Arial"/>
                <w:sz w:val="18"/>
                <w:szCs w:val="18"/>
              </w:rPr>
            </w:pPr>
            <w:r w:rsidRPr="000223C6">
              <w:rPr>
                <w:rFonts w:ascii="Arial" w:hAnsi="Arial"/>
                <w:sz w:val="18"/>
                <w:szCs w:val="18"/>
              </w:rPr>
              <w:t>Name / Stelle des Trägers öffentlicher Belange (Mit Anschrift und Tel. Nr.)</w:t>
            </w:r>
          </w:p>
          <w:p w14:paraId="7567025F" w14:textId="77777777" w:rsidR="00646DDA" w:rsidRDefault="00646DDA">
            <w:pPr>
              <w:rPr>
                <w:rFonts w:ascii="Arial" w:hAnsi="Arial"/>
                <w:sz w:val="17"/>
              </w:rPr>
            </w:pPr>
          </w:p>
        </w:tc>
      </w:tr>
      <w:tr w:rsidR="00646DDA" w14:paraId="62B12741" w14:textId="77777777">
        <w:tc>
          <w:tcPr>
            <w:tcW w:w="480" w:type="dxa"/>
          </w:tcPr>
          <w:p w14:paraId="342500B3" w14:textId="77777777" w:rsidR="00646DDA" w:rsidRDefault="00646DDA">
            <w:pPr>
              <w:rPr>
                <w:rFonts w:ascii="Arial" w:hAnsi="Arial"/>
              </w:rPr>
            </w:pPr>
            <w:r>
              <w:rPr>
                <w:rFonts w:ascii="Arial" w:hAnsi="Arial"/>
              </w:rPr>
              <w:t>2.1</w:t>
            </w:r>
          </w:p>
          <w:p w14:paraId="0A989844" w14:textId="77777777" w:rsidR="00646DDA" w:rsidRDefault="00646DDA">
            <w:pPr>
              <w:rPr>
                <w:rFonts w:ascii="Arial" w:hAnsi="Arial"/>
              </w:rPr>
            </w:pPr>
          </w:p>
        </w:tc>
        <w:tc>
          <w:tcPr>
            <w:tcW w:w="567" w:type="dxa"/>
            <w:tcBorders>
              <w:top w:val="single" w:sz="4" w:space="0" w:color="auto"/>
              <w:left w:val="single" w:sz="4" w:space="0" w:color="auto"/>
            </w:tcBorders>
          </w:tcPr>
          <w:p w14:paraId="1B1615E3" w14:textId="77777777" w:rsidR="00646DDA" w:rsidRDefault="006807D9">
            <w:pPr>
              <w:rPr>
                <w:rFonts w:ascii="Arial" w:hAnsi="Arial"/>
                <w:sz w:val="19"/>
              </w:rPr>
            </w:pPr>
            <w:r>
              <w:rPr>
                <w:rFonts w:ascii="Arial" w:hAnsi="Arial"/>
                <w:sz w:val="19"/>
              </w:rPr>
              <w:fldChar w:fldCharType="begin">
                <w:ffData>
                  <w:name w:val="Kontrollkästchen11"/>
                  <w:enabled/>
                  <w:calcOnExit w:val="0"/>
                  <w:checkBox>
                    <w:size w:val="30"/>
                    <w:default w:val="0"/>
                  </w:checkBox>
                </w:ffData>
              </w:fldChar>
            </w:r>
            <w:bookmarkStart w:id="10" w:name="Kontrollkästchen11"/>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10"/>
          </w:p>
        </w:tc>
        <w:tc>
          <w:tcPr>
            <w:tcW w:w="7759" w:type="dxa"/>
            <w:gridSpan w:val="5"/>
            <w:tcBorders>
              <w:top w:val="single" w:sz="4" w:space="0" w:color="auto"/>
              <w:right w:val="single" w:sz="4" w:space="0" w:color="auto"/>
            </w:tcBorders>
          </w:tcPr>
          <w:p w14:paraId="39526D3F" w14:textId="77777777" w:rsidR="00646DDA" w:rsidRDefault="00646DDA">
            <w:pPr>
              <w:spacing w:line="120" w:lineRule="auto"/>
              <w:rPr>
                <w:rFonts w:ascii="Arial" w:hAnsi="Arial"/>
                <w:sz w:val="17"/>
              </w:rPr>
            </w:pPr>
          </w:p>
          <w:p w14:paraId="2A35E42D" w14:textId="77777777" w:rsidR="00646DDA" w:rsidRPr="000223C6" w:rsidRDefault="00646DDA">
            <w:pPr>
              <w:rPr>
                <w:rFonts w:ascii="Arial" w:hAnsi="Arial"/>
                <w:sz w:val="18"/>
                <w:szCs w:val="18"/>
              </w:rPr>
            </w:pPr>
            <w:r w:rsidRPr="000223C6">
              <w:rPr>
                <w:rFonts w:ascii="Arial" w:hAnsi="Arial"/>
                <w:sz w:val="18"/>
                <w:szCs w:val="18"/>
              </w:rPr>
              <w:t>keine Äußerung</w:t>
            </w:r>
          </w:p>
          <w:p w14:paraId="707F6777" w14:textId="77777777" w:rsidR="00646DDA" w:rsidRDefault="00646DDA">
            <w:pPr>
              <w:rPr>
                <w:rFonts w:ascii="Arial" w:hAnsi="Arial"/>
                <w:sz w:val="19"/>
              </w:rPr>
            </w:pPr>
          </w:p>
        </w:tc>
      </w:tr>
      <w:tr w:rsidR="00646DDA" w14:paraId="1F3D34A4" w14:textId="77777777">
        <w:tc>
          <w:tcPr>
            <w:tcW w:w="480" w:type="dxa"/>
          </w:tcPr>
          <w:p w14:paraId="413BDF86" w14:textId="77777777" w:rsidR="00646DDA" w:rsidRDefault="00646DDA">
            <w:pPr>
              <w:pStyle w:val="Kopfzeile"/>
              <w:tabs>
                <w:tab w:val="clear" w:pos="4536"/>
                <w:tab w:val="clear" w:pos="9072"/>
              </w:tabs>
              <w:rPr>
                <w:rFonts w:ascii="Arial" w:hAnsi="Arial"/>
              </w:rPr>
            </w:pPr>
            <w:r>
              <w:rPr>
                <w:rFonts w:ascii="Arial" w:hAnsi="Arial"/>
              </w:rPr>
              <w:t>2.2</w:t>
            </w:r>
          </w:p>
        </w:tc>
        <w:tc>
          <w:tcPr>
            <w:tcW w:w="567" w:type="dxa"/>
            <w:tcBorders>
              <w:top w:val="single" w:sz="4" w:space="0" w:color="auto"/>
              <w:left w:val="single" w:sz="4" w:space="0" w:color="auto"/>
            </w:tcBorders>
          </w:tcPr>
          <w:p w14:paraId="30FAFBA3" w14:textId="77777777" w:rsidR="00646DDA" w:rsidRDefault="00646DDA">
            <w:pPr>
              <w:rPr>
                <w:rFonts w:ascii="Arial" w:hAnsi="Arial"/>
                <w:sz w:val="19"/>
              </w:rPr>
            </w:pPr>
            <w:r>
              <w:rPr>
                <w:rFonts w:ascii="Arial" w:hAnsi="Arial"/>
                <w:sz w:val="19"/>
              </w:rPr>
              <w:fldChar w:fldCharType="begin">
                <w:ffData>
                  <w:name w:val="Kontrollkästchen12"/>
                  <w:enabled/>
                  <w:calcOnExit w:val="0"/>
                  <w:checkBox>
                    <w:size w:val="30"/>
                    <w:default w:val="0"/>
                  </w:checkBox>
                </w:ffData>
              </w:fldChar>
            </w:r>
            <w:bookmarkStart w:id="11" w:name="Kontrollkästchen12"/>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11"/>
          </w:p>
          <w:p w14:paraId="27945B88" w14:textId="77777777" w:rsidR="00646DDA" w:rsidRDefault="00646DDA">
            <w:pPr>
              <w:rPr>
                <w:rFonts w:ascii="Arial" w:hAnsi="Arial"/>
                <w:sz w:val="19"/>
              </w:rPr>
            </w:pPr>
          </w:p>
        </w:tc>
        <w:tc>
          <w:tcPr>
            <w:tcW w:w="7759" w:type="dxa"/>
            <w:gridSpan w:val="5"/>
            <w:tcBorders>
              <w:top w:val="single" w:sz="4" w:space="0" w:color="auto"/>
              <w:right w:val="single" w:sz="4" w:space="0" w:color="auto"/>
            </w:tcBorders>
          </w:tcPr>
          <w:p w14:paraId="0188368B" w14:textId="77777777" w:rsidR="00646DDA" w:rsidRDefault="00646DDA">
            <w:pPr>
              <w:spacing w:line="120" w:lineRule="auto"/>
              <w:rPr>
                <w:rFonts w:ascii="Arial" w:hAnsi="Arial"/>
                <w:sz w:val="17"/>
              </w:rPr>
            </w:pPr>
          </w:p>
          <w:p w14:paraId="61A12692" w14:textId="77777777" w:rsidR="00646DDA" w:rsidRPr="000223C6" w:rsidRDefault="00646DDA">
            <w:pPr>
              <w:rPr>
                <w:rFonts w:ascii="Arial" w:hAnsi="Arial"/>
                <w:sz w:val="18"/>
                <w:szCs w:val="18"/>
              </w:rPr>
            </w:pPr>
            <w:r w:rsidRPr="000223C6">
              <w:rPr>
                <w:rFonts w:ascii="Arial" w:hAnsi="Arial"/>
                <w:sz w:val="18"/>
                <w:szCs w:val="18"/>
              </w:rPr>
              <w:t>Ziele der Raumordnung und Landesplanung, die eine Anpassungspflicht nach § 1 Abs. 4 BauGB auslösen</w:t>
            </w:r>
          </w:p>
          <w:p w14:paraId="7E519218" w14:textId="77777777" w:rsidR="00646DDA" w:rsidRDefault="00646DDA">
            <w:pPr>
              <w:rPr>
                <w:rFonts w:ascii="Arial" w:hAnsi="Arial"/>
                <w:sz w:val="19"/>
              </w:rPr>
            </w:pPr>
          </w:p>
          <w:p w14:paraId="1A5E8CF8" w14:textId="77777777" w:rsidR="00646DDA" w:rsidRDefault="00646DDA">
            <w:pPr>
              <w:rPr>
                <w:rFonts w:ascii="Arial" w:hAnsi="Arial"/>
                <w:sz w:val="19"/>
              </w:rPr>
            </w:pPr>
          </w:p>
          <w:p w14:paraId="3852CF73" w14:textId="77777777" w:rsidR="00646DDA" w:rsidRDefault="00646DDA">
            <w:pPr>
              <w:rPr>
                <w:rFonts w:ascii="Arial" w:hAnsi="Arial"/>
                <w:sz w:val="19"/>
              </w:rPr>
            </w:pPr>
          </w:p>
          <w:p w14:paraId="5BED41F2" w14:textId="77777777" w:rsidR="00646DDA" w:rsidRDefault="00646DDA">
            <w:pPr>
              <w:rPr>
                <w:rFonts w:ascii="Arial" w:hAnsi="Arial"/>
                <w:sz w:val="19"/>
              </w:rPr>
            </w:pPr>
          </w:p>
          <w:p w14:paraId="3807D295" w14:textId="77777777" w:rsidR="00646DDA" w:rsidRDefault="00646DDA">
            <w:pPr>
              <w:rPr>
                <w:rFonts w:ascii="Arial" w:hAnsi="Arial"/>
                <w:sz w:val="19"/>
              </w:rPr>
            </w:pPr>
          </w:p>
          <w:p w14:paraId="1F2666A9" w14:textId="77777777" w:rsidR="00646DDA" w:rsidRDefault="00646DDA">
            <w:pPr>
              <w:rPr>
                <w:rFonts w:ascii="Arial" w:hAnsi="Arial"/>
                <w:sz w:val="19"/>
              </w:rPr>
            </w:pPr>
          </w:p>
        </w:tc>
      </w:tr>
      <w:tr w:rsidR="00646DDA" w14:paraId="5C1383C5" w14:textId="77777777">
        <w:tc>
          <w:tcPr>
            <w:tcW w:w="480" w:type="dxa"/>
          </w:tcPr>
          <w:p w14:paraId="0A1949DA" w14:textId="77777777" w:rsidR="00646DDA" w:rsidRDefault="00646DDA">
            <w:pPr>
              <w:rPr>
                <w:rFonts w:ascii="Arial" w:hAnsi="Arial"/>
              </w:rPr>
            </w:pPr>
            <w:r>
              <w:rPr>
                <w:rFonts w:ascii="Arial" w:hAnsi="Arial"/>
              </w:rPr>
              <w:t>2.3</w:t>
            </w:r>
          </w:p>
        </w:tc>
        <w:tc>
          <w:tcPr>
            <w:tcW w:w="567" w:type="dxa"/>
            <w:tcBorders>
              <w:top w:val="single" w:sz="4" w:space="0" w:color="auto"/>
              <w:left w:val="single" w:sz="4" w:space="0" w:color="auto"/>
              <w:bottom w:val="single" w:sz="4" w:space="0" w:color="auto"/>
            </w:tcBorders>
          </w:tcPr>
          <w:p w14:paraId="0732F49C" w14:textId="77777777" w:rsidR="00646DDA" w:rsidRDefault="00646DDA">
            <w:pPr>
              <w:rPr>
                <w:rFonts w:ascii="Arial" w:hAnsi="Arial"/>
                <w:sz w:val="19"/>
              </w:rPr>
            </w:pPr>
            <w:r>
              <w:rPr>
                <w:rFonts w:ascii="Arial" w:hAnsi="Arial"/>
                <w:sz w:val="19"/>
              </w:rPr>
              <w:fldChar w:fldCharType="begin">
                <w:ffData>
                  <w:name w:val="Kontrollkästchen13"/>
                  <w:enabled/>
                  <w:calcOnExit w:val="0"/>
                  <w:checkBox>
                    <w:size w:val="30"/>
                    <w:default w:val="0"/>
                  </w:checkBox>
                </w:ffData>
              </w:fldChar>
            </w:r>
            <w:bookmarkStart w:id="12" w:name="Kontrollkästchen13"/>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12"/>
          </w:p>
        </w:tc>
        <w:tc>
          <w:tcPr>
            <w:tcW w:w="7759" w:type="dxa"/>
            <w:gridSpan w:val="5"/>
            <w:tcBorders>
              <w:top w:val="single" w:sz="4" w:space="0" w:color="auto"/>
              <w:bottom w:val="single" w:sz="4" w:space="0" w:color="auto"/>
              <w:right w:val="single" w:sz="4" w:space="0" w:color="auto"/>
            </w:tcBorders>
          </w:tcPr>
          <w:p w14:paraId="48DEB1EE" w14:textId="77777777" w:rsidR="00646DDA" w:rsidRDefault="00646DDA">
            <w:pPr>
              <w:spacing w:line="120" w:lineRule="auto"/>
              <w:rPr>
                <w:rFonts w:ascii="Arial" w:hAnsi="Arial"/>
                <w:sz w:val="19"/>
              </w:rPr>
            </w:pPr>
          </w:p>
          <w:p w14:paraId="225CC636" w14:textId="77777777" w:rsidR="00646DDA" w:rsidRPr="000223C6" w:rsidRDefault="00646DDA">
            <w:pPr>
              <w:rPr>
                <w:rFonts w:ascii="Arial" w:hAnsi="Arial"/>
                <w:sz w:val="18"/>
                <w:szCs w:val="18"/>
              </w:rPr>
            </w:pPr>
            <w:r w:rsidRPr="000223C6">
              <w:rPr>
                <w:rFonts w:ascii="Arial" w:hAnsi="Arial"/>
                <w:sz w:val="18"/>
                <w:szCs w:val="18"/>
              </w:rPr>
              <w:t>Beabsichtigte eigene Planungen und Maßnahmen, die den o. g. Plan berühren können, mit Angabe des Sachstandes</w:t>
            </w:r>
          </w:p>
          <w:p w14:paraId="5C2CDBC9" w14:textId="77777777" w:rsidR="00646DDA" w:rsidRDefault="00646DDA">
            <w:pPr>
              <w:rPr>
                <w:rFonts w:ascii="Arial" w:hAnsi="Arial"/>
                <w:sz w:val="19"/>
              </w:rPr>
            </w:pPr>
          </w:p>
          <w:p w14:paraId="3FF88383" w14:textId="77777777" w:rsidR="00646DDA" w:rsidRDefault="00646DDA">
            <w:pPr>
              <w:rPr>
                <w:rFonts w:ascii="Arial" w:hAnsi="Arial"/>
                <w:sz w:val="19"/>
              </w:rPr>
            </w:pPr>
          </w:p>
          <w:p w14:paraId="3BDA1C18" w14:textId="77777777" w:rsidR="00646DDA" w:rsidRDefault="00646DDA">
            <w:pPr>
              <w:rPr>
                <w:rFonts w:ascii="Arial" w:hAnsi="Arial"/>
                <w:sz w:val="19"/>
              </w:rPr>
            </w:pPr>
          </w:p>
          <w:p w14:paraId="3974A6F3" w14:textId="77777777" w:rsidR="00646DDA" w:rsidRDefault="00646DDA">
            <w:pPr>
              <w:rPr>
                <w:rFonts w:ascii="Arial" w:hAnsi="Arial"/>
                <w:sz w:val="19"/>
              </w:rPr>
            </w:pPr>
          </w:p>
          <w:p w14:paraId="4B359723" w14:textId="77777777" w:rsidR="00646DDA" w:rsidRDefault="00646DDA">
            <w:pPr>
              <w:rPr>
                <w:rFonts w:ascii="Arial" w:hAnsi="Arial"/>
                <w:sz w:val="19"/>
              </w:rPr>
            </w:pPr>
          </w:p>
          <w:p w14:paraId="61F3F1E7" w14:textId="77777777" w:rsidR="00646DDA" w:rsidRDefault="00646DDA">
            <w:pPr>
              <w:rPr>
                <w:rFonts w:ascii="Arial" w:hAnsi="Arial"/>
                <w:sz w:val="19"/>
              </w:rPr>
            </w:pPr>
          </w:p>
          <w:p w14:paraId="6694231A" w14:textId="77777777" w:rsidR="00646DDA" w:rsidRDefault="00646DDA">
            <w:pPr>
              <w:rPr>
                <w:rFonts w:ascii="Arial" w:hAnsi="Arial"/>
                <w:sz w:val="19"/>
              </w:rPr>
            </w:pPr>
          </w:p>
        </w:tc>
      </w:tr>
    </w:tbl>
    <w:p w14:paraId="73B308E9" w14:textId="77777777" w:rsidR="00454183" w:rsidRDefault="00454183"/>
    <w:tbl>
      <w:tblPr>
        <w:tblW w:w="8806" w:type="dxa"/>
        <w:tblInd w:w="336" w:type="dxa"/>
        <w:tblLayout w:type="fixed"/>
        <w:tblCellMar>
          <w:left w:w="70" w:type="dxa"/>
          <w:right w:w="70" w:type="dxa"/>
        </w:tblCellMar>
        <w:tblLook w:val="0000" w:firstRow="0" w:lastRow="0" w:firstColumn="0" w:lastColumn="0" w:noHBand="0" w:noVBand="0"/>
      </w:tblPr>
      <w:tblGrid>
        <w:gridCol w:w="443"/>
        <w:gridCol w:w="745"/>
        <w:gridCol w:w="284"/>
        <w:gridCol w:w="3969"/>
        <w:gridCol w:w="3365"/>
      </w:tblGrid>
      <w:tr w:rsidR="00646DDA" w14:paraId="2B0987A3" w14:textId="77777777" w:rsidTr="00454183">
        <w:tc>
          <w:tcPr>
            <w:tcW w:w="443" w:type="dxa"/>
          </w:tcPr>
          <w:p w14:paraId="3669C583" w14:textId="77777777" w:rsidR="00646DDA" w:rsidRDefault="00646DDA">
            <w:pPr>
              <w:pStyle w:val="Kopfzeile"/>
              <w:tabs>
                <w:tab w:val="clear" w:pos="4536"/>
                <w:tab w:val="clear" w:pos="9072"/>
              </w:tabs>
              <w:rPr>
                <w:rFonts w:ascii="Arial" w:hAnsi="Arial"/>
              </w:rPr>
            </w:pPr>
            <w:r>
              <w:rPr>
                <w:rFonts w:ascii="Arial" w:hAnsi="Arial"/>
              </w:rPr>
              <w:lastRenderedPageBreak/>
              <w:t>2.4</w:t>
            </w:r>
          </w:p>
        </w:tc>
        <w:tc>
          <w:tcPr>
            <w:tcW w:w="8363" w:type="dxa"/>
            <w:gridSpan w:val="4"/>
            <w:tcBorders>
              <w:top w:val="single" w:sz="4" w:space="0" w:color="auto"/>
              <w:left w:val="single" w:sz="4" w:space="0" w:color="auto"/>
              <w:right w:val="single" w:sz="4" w:space="0" w:color="auto"/>
            </w:tcBorders>
          </w:tcPr>
          <w:p w14:paraId="12CAF79A" w14:textId="77777777" w:rsidR="00646DDA" w:rsidRPr="000223C6" w:rsidRDefault="00646DDA" w:rsidP="000223C6">
            <w:pPr>
              <w:ind w:firstLine="2"/>
              <w:rPr>
                <w:rFonts w:ascii="Arial" w:hAnsi="Arial"/>
                <w:sz w:val="18"/>
              </w:rPr>
            </w:pPr>
            <w:r w:rsidRPr="000223C6">
              <w:rPr>
                <w:rFonts w:ascii="Arial" w:hAnsi="Arial"/>
                <w:sz w:val="18"/>
              </w:rPr>
              <w:t>Einwendungen mit rechtlicher Verbindlichkeit aufgrund fachgesetzlicher Regelungen, die im Regelfall in der Abwägung nicht überwunden werden können (z. B. Landschafts- oder Wasserschutzgebietsverordnungen)</w:t>
            </w:r>
          </w:p>
          <w:p w14:paraId="0F898D97" w14:textId="77777777" w:rsidR="00646DDA" w:rsidRDefault="00646DDA">
            <w:pPr>
              <w:rPr>
                <w:rFonts w:ascii="Arial" w:hAnsi="Arial"/>
                <w:sz w:val="18"/>
              </w:rPr>
            </w:pPr>
          </w:p>
        </w:tc>
      </w:tr>
      <w:tr w:rsidR="00646DDA" w14:paraId="595DC2E8" w14:textId="77777777" w:rsidTr="00454183">
        <w:tc>
          <w:tcPr>
            <w:tcW w:w="443" w:type="dxa"/>
          </w:tcPr>
          <w:p w14:paraId="27A55162" w14:textId="77777777" w:rsidR="00646DDA" w:rsidRDefault="00646DDA">
            <w:pPr>
              <w:pStyle w:val="Kopfzeile"/>
              <w:tabs>
                <w:tab w:val="clear" w:pos="4536"/>
                <w:tab w:val="clear" w:pos="9072"/>
              </w:tabs>
              <w:rPr>
                <w:rFonts w:ascii="Arial" w:hAnsi="Arial"/>
              </w:rPr>
            </w:pPr>
          </w:p>
        </w:tc>
        <w:tc>
          <w:tcPr>
            <w:tcW w:w="1029" w:type="dxa"/>
            <w:gridSpan w:val="2"/>
            <w:tcBorders>
              <w:left w:val="single" w:sz="4" w:space="0" w:color="auto"/>
              <w:bottom w:val="single" w:sz="4" w:space="0" w:color="auto"/>
            </w:tcBorders>
          </w:tcPr>
          <w:p w14:paraId="0C2FD5ED" w14:textId="77777777" w:rsidR="00646DDA" w:rsidRDefault="00646DDA">
            <w:pPr>
              <w:jc w:val="right"/>
              <w:rPr>
                <w:rFonts w:ascii="Arial" w:hAnsi="Arial"/>
                <w:sz w:val="18"/>
              </w:rPr>
            </w:pPr>
            <w:r>
              <w:rPr>
                <w:rFonts w:ascii="Arial" w:hAnsi="Arial"/>
                <w:sz w:val="18"/>
              </w:rPr>
              <w:fldChar w:fldCharType="begin">
                <w:ffData>
                  <w:name w:val="Kontrollkästchen14"/>
                  <w:enabled/>
                  <w:calcOnExit w:val="0"/>
                  <w:checkBox>
                    <w:size w:val="30"/>
                    <w:default w:val="0"/>
                  </w:checkBox>
                </w:ffData>
              </w:fldChar>
            </w:r>
            <w:bookmarkStart w:id="13" w:name="Kontrollkästchen14"/>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3"/>
          </w:p>
        </w:tc>
        <w:tc>
          <w:tcPr>
            <w:tcW w:w="7334" w:type="dxa"/>
            <w:gridSpan w:val="2"/>
            <w:tcBorders>
              <w:bottom w:val="single" w:sz="4" w:space="0" w:color="auto"/>
              <w:right w:val="single" w:sz="4" w:space="0" w:color="auto"/>
            </w:tcBorders>
          </w:tcPr>
          <w:p w14:paraId="222E96DA" w14:textId="77777777" w:rsidR="00646DDA" w:rsidRDefault="00646DDA">
            <w:pPr>
              <w:spacing w:line="120" w:lineRule="auto"/>
              <w:ind w:firstLine="213"/>
              <w:rPr>
                <w:rFonts w:ascii="Arial" w:hAnsi="Arial"/>
                <w:sz w:val="18"/>
              </w:rPr>
            </w:pPr>
          </w:p>
          <w:p w14:paraId="705DF40C" w14:textId="77777777" w:rsidR="00646DDA" w:rsidRDefault="00646DDA">
            <w:pPr>
              <w:ind w:firstLine="213"/>
              <w:rPr>
                <w:rFonts w:ascii="Arial" w:hAnsi="Arial"/>
                <w:sz w:val="18"/>
              </w:rPr>
            </w:pPr>
            <w:r>
              <w:rPr>
                <w:rFonts w:ascii="Arial" w:hAnsi="Arial"/>
                <w:sz w:val="18"/>
              </w:rPr>
              <w:t>Einwendungen</w:t>
            </w:r>
          </w:p>
          <w:p w14:paraId="5F685BCE" w14:textId="77777777" w:rsidR="00646DDA" w:rsidRDefault="00646DDA">
            <w:pPr>
              <w:ind w:firstLine="213"/>
              <w:rPr>
                <w:rFonts w:ascii="Arial" w:hAnsi="Arial"/>
                <w:sz w:val="18"/>
              </w:rPr>
            </w:pPr>
          </w:p>
          <w:p w14:paraId="4196D9F5" w14:textId="77777777" w:rsidR="00646DDA" w:rsidRDefault="00646DDA">
            <w:pPr>
              <w:ind w:firstLine="213"/>
              <w:rPr>
                <w:rFonts w:ascii="Arial" w:hAnsi="Arial"/>
                <w:sz w:val="18"/>
              </w:rPr>
            </w:pPr>
          </w:p>
          <w:p w14:paraId="533469F7" w14:textId="77777777" w:rsidR="00646DDA" w:rsidRDefault="00646DDA">
            <w:pPr>
              <w:ind w:firstLine="213"/>
              <w:rPr>
                <w:rFonts w:ascii="Arial" w:hAnsi="Arial"/>
                <w:sz w:val="18"/>
              </w:rPr>
            </w:pPr>
          </w:p>
          <w:p w14:paraId="1CD1FA08" w14:textId="77777777" w:rsidR="00646DDA" w:rsidRDefault="00646DDA">
            <w:pPr>
              <w:ind w:firstLine="213"/>
              <w:rPr>
                <w:rFonts w:ascii="Arial" w:hAnsi="Arial"/>
                <w:sz w:val="18"/>
              </w:rPr>
            </w:pPr>
          </w:p>
          <w:p w14:paraId="3E71BB74" w14:textId="77777777" w:rsidR="00646DDA" w:rsidRDefault="00646DDA">
            <w:pPr>
              <w:ind w:firstLine="213"/>
              <w:rPr>
                <w:rFonts w:ascii="Arial" w:hAnsi="Arial"/>
                <w:sz w:val="18"/>
              </w:rPr>
            </w:pPr>
          </w:p>
          <w:p w14:paraId="2C3133F9" w14:textId="77777777" w:rsidR="00646DDA" w:rsidRDefault="00646DDA">
            <w:pPr>
              <w:ind w:firstLine="213"/>
              <w:rPr>
                <w:rFonts w:ascii="Arial" w:hAnsi="Arial"/>
                <w:sz w:val="18"/>
              </w:rPr>
            </w:pPr>
          </w:p>
          <w:p w14:paraId="76A3A155" w14:textId="77777777" w:rsidR="00646DDA" w:rsidRDefault="00646DDA">
            <w:pPr>
              <w:ind w:firstLine="213"/>
              <w:rPr>
                <w:rFonts w:ascii="Arial" w:hAnsi="Arial"/>
                <w:sz w:val="18"/>
              </w:rPr>
            </w:pPr>
          </w:p>
          <w:p w14:paraId="7E713DD3" w14:textId="77777777" w:rsidR="00646DDA" w:rsidRDefault="00646DDA">
            <w:pPr>
              <w:ind w:firstLine="213"/>
              <w:rPr>
                <w:rFonts w:ascii="Arial" w:hAnsi="Arial"/>
                <w:sz w:val="18"/>
              </w:rPr>
            </w:pPr>
          </w:p>
        </w:tc>
      </w:tr>
      <w:tr w:rsidR="00646DDA" w14:paraId="08D3A51B" w14:textId="77777777" w:rsidTr="00454183">
        <w:tc>
          <w:tcPr>
            <w:tcW w:w="443" w:type="dxa"/>
          </w:tcPr>
          <w:p w14:paraId="7D0B36D6" w14:textId="77777777" w:rsidR="00646DDA" w:rsidRDefault="00646DDA">
            <w:pPr>
              <w:pStyle w:val="Kopfzeile"/>
              <w:tabs>
                <w:tab w:val="clear" w:pos="4536"/>
                <w:tab w:val="clear" w:pos="9072"/>
              </w:tabs>
              <w:rPr>
                <w:rFonts w:ascii="Arial" w:hAnsi="Arial"/>
              </w:rPr>
            </w:pPr>
          </w:p>
        </w:tc>
        <w:tc>
          <w:tcPr>
            <w:tcW w:w="1029" w:type="dxa"/>
            <w:gridSpan w:val="2"/>
            <w:tcBorders>
              <w:left w:val="single" w:sz="4" w:space="0" w:color="auto"/>
            </w:tcBorders>
          </w:tcPr>
          <w:p w14:paraId="3243B9E9" w14:textId="77777777" w:rsidR="00646DDA" w:rsidRDefault="00646DDA">
            <w:pPr>
              <w:jc w:val="right"/>
              <w:rPr>
                <w:rFonts w:ascii="Arial" w:hAnsi="Arial"/>
                <w:sz w:val="18"/>
              </w:rPr>
            </w:pPr>
            <w:r>
              <w:rPr>
                <w:rFonts w:ascii="Arial" w:hAnsi="Arial"/>
              </w:rPr>
              <w:fldChar w:fldCharType="begin">
                <w:ffData>
                  <w:name w:val="Kontrollkästchen15"/>
                  <w:enabled/>
                  <w:calcOnExit w:val="0"/>
                  <w:checkBox>
                    <w:size w:val="30"/>
                    <w:default w:val="0"/>
                  </w:checkBox>
                </w:ffData>
              </w:fldChar>
            </w:r>
            <w:bookmarkStart w:id="14" w:name="Kontrollkästchen15"/>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4"/>
          </w:p>
        </w:tc>
        <w:tc>
          <w:tcPr>
            <w:tcW w:w="7334" w:type="dxa"/>
            <w:gridSpan w:val="2"/>
            <w:tcBorders>
              <w:right w:val="single" w:sz="4" w:space="0" w:color="auto"/>
            </w:tcBorders>
          </w:tcPr>
          <w:p w14:paraId="6B3FF762" w14:textId="77777777" w:rsidR="00646DDA" w:rsidRDefault="00646DDA">
            <w:pPr>
              <w:spacing w:line="120" w:lineRule="auto"/>
              <w:ind w:firstLine="213"/>
              <w:rPr>
                <w:rFonts w:ascii="Arial" w:hAnsi="Arial"/>
                <w:sz w:val="18"/>
              </w:rPr>
            </w:pPr>
          </w:p>
          <w:p w14:paraId="10025F58" w14:textId="77777777" w:rsidR="00646DDA" w:rsidRDefault="00646DDA">
            <w:pPr>
              <w:ind w:firstLine="215"/>
              <w:rPr>
                <w:rFonts w:ascii="Arial" w:hAnsi="Arial"/>
                <w:sz w:val="18"/>
              </w:rPr>
            </w:pPr>
            <w:r>
              <w:rPr>
                <w:rFonts w:ascii="Arial" w:hAnsi="Arial"/>
                <w:sz w:val="18"/>
              </w:rPr>
              <w:t>Rechtsgrundlagen</w:t>
            </w:r>
          </w:p>
          <w:p w14:paraId="46106672" w14:textId="77777777" w:rsidR="00646DDA" w:rsidRDefault="00646DDA">
            <w:pPr>
              <w:ind w:firstLine="215"/>
              <w:rPr>
                <w:rFonts w:ascii="Arial" w:hAnsi="Arial"/>
                <w:sz w:val="18"/>
              </w:rPr>
            </w:pPr>
          </w:p>
          <w:p w14:paraId="7E36F515" w14:textId="77777777" w:rsidR="00646DDA" w:rsidRDefault="00646DDA">
            <w:pPr>
              <w:ind w:firstLine="215"/>
              <w:rPr>
                <w:rFonts w:ascii="Arial" w:hAnsi="Arial"/>
                <w:sz w:val="18"/>
              </w:rPr>
            </w:pPr>
          </w:p>
          <w:p w14:paraId="1D652662" w14:textId="77777777" w:rsidR="00646DDA" w:rsidRDefault="00646DDA">
            <w:pPr>
              <w:ind w:firstLine="215"/>
              <w:rPr>
                <w:rFonts w:ascii="Arial" w:hAnsi="Arial"/>
                <w:sz w:val="18"/>
              </w:rPr>
            </w:pPr>
          </w:p>
          <w:p w14:paraId="4C7E4BE7" w14:textId="77777777" w:rsidR="00646DDA" w:rsidRDefault="00646DDA">
            <w:pPr>
              <w:ind w:firstLine="215"/>
              <w:rPr>
                <w:rFonts w:ascii="Arial" w:hAnsi="Arial"/>
                <w:sz w:val="18"/>
              </w:rPr>
            </w:pPr>
          </w:p>
          <w:p w14:paraId="2432AFA4" w14:textId="77777777" w:rsidR="00646DDA" w:rsidRDefault="00646DDA">
            <w:pPr>
              <w:ind w:firstLine="215"/>
              <w:rPr>
                <w:rFonts w:ascii="Arial" w:hAnsi="Arial"/>
                <w:sz w:val="18"/>
              </w:rPr>
            </w:pPr>
          </w:p>
          <w:p w14:paraId="4788EE6F" w14:textId="77777777" w:rsidR="00646DDA" w:rsidRDefault="00646DDA">
            <w:pPr>
              <w:ind w:firstLine="215"/>
              <w:rPr>
                <w:rFonts w:ascii="Arial" w:hAnsi="Arial"/>
                <w:sz w:val="18"/>
              </w:rPr>
            </w:pPr>
          </w:p>
          <w:p w14:paraId="6B2FF994" w14:textId="77777777" w:rsidR="00646DDA" w:rsidRDefault="00646DDA">
            <w:pPr>
              <w:ind w:firstLine="215"/>
              <w:rPr>
                <w:rFonts w:ascii="Arial" w:hAnsi="Arial"/>
                <w:sz w:val="18"/>
              </w:rPr>
            </w:pPr>
          </w:p>
          <w:p w14:paraId="2A869A21" w14:textId="77777777" w:rsidR="00646DDA" w:rsidRDefault="00646DDA">
            <w:pPr>
              <w:ind w:firstLine="215"/>
              <w:rPr>
                <w:rFonts w:ascii="Arial" w:hAnsi="Arial"/>
                <w:sz w:val="18"/>
              </w:rPr>
            </w:pPr>
          </w:p>
        </w:tc>
      </w:tr>
      <w:tr w:rsidR="00646DDA" w14:paraId="549DFF93" w14:textId="77777777" w:rsidTr="00454183">
        <w:tc>
          <w:tcPr>
            <w:tcW w:w="443" w:type="dxa"/>
          </w:tcPr>
          <w:p w14:paraId="3A71AA5E" w14:textId="77777777" w:rsidR="00646DDA" w:rsidRDefault="00646DDA">
            <w:pPr>
              <w:pStyle w:val="Kopfzeile"/>
              <w:tabs>
                <w:tab w:val="clear" w:pos="4536"/>
                <w:tab w:val="clear" w:pos="9072"/>
              </w:tabs>
              <w:rPr>
                <w:rFonts w:ascii="Arial" w:hAnsi="Arial"/>
              </w:rPr>
            </w:pPr>
          </w:p>
        </w:tc>
        <w:tc>
          <w:tcPr>
            <w:tcW w:w="1029" w:type="dxa"/>
            <w:gridSpan w:val="2"/>
            <w:tcBorders>
              <w:top w:val="single" w:sz="4" w:space="0" w:color="auto"/>
              <w:left w:val="single" w:sz="4" w:space="0" w:color="auto"/>
              <w:bottom w:val="single" w:sz="4" w:space="0" w:color="auto"/>
            </w:tcBorders>
          </w:tcPr>
          <w:p w14:paraId="35A19C69" w14:textId="77777777" w:rsidR="00646DDA" w:rsidRDefault="00646DDA">
            <w:pPr>
              <w:jc w:val="right"/>
              <w:rPr>
                <w:rFonts w:ascii="Arial" w:hAnsi="Arial"/>
              </w:rPr>
            </w:pPr>
            <w:r>
              <w:rPr>
                <w:rFonts w:ascii="Arial" w:hAnsi="Arial"/>
              </w:rPr>
              <w:fldChar w:fldCharType="begin">
                <w:ffData>
                  <w:name w:val="Kontrollkästchen16"/>
                  <w:enabled/>
                  <w:calcOnExit w:val="0"/>
                  <w:checkBox>
                    <w:size w:val="30"/>
                    <w:default w:val="0"/>
                  </w:checkBox>
                </w:ffData>
              </w:fldChar>
            </w:r>
            <w:bookmarkStart w:id="15" w:name="Kontrollkästchen16"/>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5"/>
          </w:p>
        </w:tc>
        <w:tc>
          <w:tcPr>
            <w:tcW w:w="7334" w:type="dxa"/>
            <w:gridSpan w:val="2"/>
            <w:tcBorders>
              <w:top w:val="single" w:sz="4" w:space="0" w:color="auto"/>
              <w:bottom w:val="single" w:sz="4" w:space="0" w:color="auto"/>
              <w:right w:val="single" w:sz="4" w:space="0" w:color="auto"/>
            </w:tcBorders>
          </w:tcPr>
          <w:p w14:paraId="13FA2DD5" w14:textId="77777777" w:rsidR="00646DDA" w:rsidRDefault="00646DDA">
            <w:pPr>
              <w:spacing w:line="120" w:lineRule="auto"/>
              <w:ind w:firstLine="213"/>
              <w:rPr>
                <w:rFonts w:ascii="Arial" w:hAnsi="Arial"/>
                <w:sz w:val="18"/>
              </w:rPr>
            </w:pPr>
          </w:p>
          <w:p w14:paraId="7FBCF501" w14:textId="77777777" w:rsidR="00646DDA" w:rsidRDefault="00646DDA">
            <w:pPr>
              <w:ind w:firstLine="215"/>
              <w:rPr>
                <w:rFonts w:ascii="Arial" w:hAnsi="Arial"/>
                <w:sz w:val="18"/>
              </w:rPr>
            </w:pPr>
            <w:r>
              <w:rPr>
                <w:rFonts w:ascii="Arial" w:hAnsi="Arial"/>
                <w:sz w:val="18"/>
              </w:rPr>
              <w:t>Möglichkeiten der Überwindung (z. B. Ausnahmen oder Befreiungen)</w:t>
            </w:r>
          </w:p>
          <w:p w14:paraId="0F102326" w14:textId="77777777" w:rsidR="00646DDA" w:rsidRDefault="00646DDA">
            <w:pPr>
              <w:ind w:firstLine="215"/>
              <w:rPr>
                <w:rFonts w:ascii="Arial" w:hAnsi="Arial"/>
                <w:sz w:val="18"/>
              </w:rPr>
            </w:pPr>
          </w:p>
          <w:p w14:paraId="79211EFA" w14:textId="77777777" w:rsidR="00646DDA" w:rsidRDefault="00646DDA">
            <w:pPr>
              <w:ind w:firstLine="215"/>
              <w:rPr>
                <w:rFonts w:ascii="Arial" w:hAnsi="Arial"/>
                <w:sz w:val="18"/>
              </w:rPr>
            </w:pPr>
          </w:p>
          <w:p w14:paraId="06AE432D" w14:textId="77777777" w:rsidR="00646DDA" w:rsidRDefault="00646DDA">
            <w:pPr>
              <w:ind w:firstLine="215"/>
              <w:rPr>
                <w:rFonts w:ascii="Arial" w:hAnsi="Arial"/>
                <w:sz w:val="18"/>
              </w:rPr>
            </w:pPr>
          </w:p>
          <w:p w14:paraId="6653CD9E" w14:textId="77777777" w:rsidR="00646DDA" w:rsidRDefault="00646DDA">
            <w:pPr>
              <w:ind w:firstLine="215"/>
              <w:rPr>
                <w:rFonts w:ascii="Arial" w:hAnsi="Arial"/>
                <w:sz w:val="18"/>
              </w:rPr>
            </w:pPr>
          </w:p>
          <w:p w14:paraId="3804100C" w14:textId="77777777" w:rsidR="00646DDA" w:rsidRDefault="00646DDA">
            <w:pPr>
              <w:ind w:firstLine="215"/>
              <w:rPr>
                <w:rFonts w:ascii="Arial" w:hAnsi="Arial"/>
                <w:sz w:val="18"/>
              </w:rPr>
            </w:pPr>
          </w:p>
          <w:p w14:paraId="0EE87A8C" w14:textId="77777777" w:rsidR="00646DDA" w:rsidRDefault="00646DDA">
            <w:pPr>
              <w:ind w:firstLine="215"/>
              <w:rPr>
                <w:rFonts w:ascii="Arial" w:hAnsi="Arial"/>
                <w:sz w:val="18"/>
              </w:rPr>
            </w:pPr>
          </w:p>
          <w:p w14:paraId="07B20CB4" w14:textId="77777777" w:rsidR="00646DDA" w:rsidRDefault="00646DDA">
            <w:pPr>
              <w:ind w:firstLine="215"/>
              <w:rPr>
                <w:rFonts w:ascii="Arial" w:hAnsi="Arial"/>
                <w:sz w:val="18"/>
              </w:rPr>
            </w:pPr>
          </w:p>
        </w:tc>
      </w:tr>
      <w:tr w:rsidR="00646DDA" w14:paraId="7429A0AB" w14:textId="77777777" w:rsidTr="00454183">
        <w:tc>
          <w:tcPr>
            <w:tcW w:w="443" w:type="dxa"/>
          </w:tcPr>
          <w:p w14:paraId="4C628E5B" w14:textId="77777777" w:rsidR="00646DDA" w:rsidRDefault="00646DDA">
            <w:pPr>
              <w:pStyle w:val="Kopfzeile"/>
              <w:tabs>
                <w:tab w:val="clear" w:pos="4536"/>
                <w:tab w:val="clear" w:pos="9072"/>
              </w:tabs>
              <w:rPr>
                <w:rFonts w:ascii="Arial" w:hAnsi="Arial"/>
              </w:rPr>
            </w:pPr>
            <w:r>
              <w:rPr>
                <w:rFonts w:ascii="Arial" w:hAnsi="Arial"/>
              </w:rPr>
              <w:t>2.5</w:t>
            </w:r>
          </w:p>
        </w:tc>
        <w:tc>
          <w:tcPr>
            <w:tcW w:w="745" w:type="dxa"/>
            <w:tcBorders>
              <w:left w:val="single" w:sz="4" w:space="0" w:color="auto"/>
              <w:bottom w:val="single" w:sz="18" w:space="0" w:color="auto"/>
            </w:tcBorders>
          </w:tcPr>
          <w:p w14:paraId="7BFC1EBC" w14:textId="77777777" w:rsidR="00646DDA" w:rsidRDefault="00646DDA">
            <w:pPr>
              <w:rPr>
                <w:rFonts w:ascii="Arial" w:hAnsi="Arial"/>
              </w:rPr>
            </w:pPr>
            <w:r>
              <w:rPr>
                <w:rFonts w:ascii="Arial" w:hAnsi="Arial"/>
              </w:rPr>
              <w:fldChar w:fldCharType="begin">
                <w:ffData>
                  <w:name w:val="Kontrollkästchen17"/>
                  <w:enabled/>
                  <w:calcOnExit w:val="0"/>
                  <w:checkBox>
                    <w:size w:val="30"/>
                    <w:default w:val="0"/>
                  </w:checkBox>
                </w:ffData>
              </w:fldChar>
            </w:r>
            <w:bookmarkStart w:id="16" w:name="Kontrollkästchen1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6"/>
          </w:p>
        </w:tc>
        <w:tc>
          <w:tcPr>
            <w:tcW w:w="7618" w:type="dxa"/>
            <w:gridSpan w:val="3"/>
            <w:tcBorders>
              <w:bottom w:val="single" w:sz="18" w:space="0" w:color="auto"/>
              <w:right w:val="single" w:sz="4" w:space="0" w:color="auto"/>
            </w:tcBorders>
          </w:tcPr>
          <w:p w14:paraId="1233FECC" w14:textId="77777777" w:rsidR="00646DDA" w:rsidRDefault="00646DDA">
            <w:pPr>
              <w:pStyle w:val="Textkrper-Zeileneinzug"/>
              <w:ind w:left="72"/>
            </w:pPr>
            <w:r>
              <w:t>Sonstige fachliche Informationen und Empfehlungen aus der eigenen Zuständigkeit zu dem o. g. Plan, gegliedert nach Sachkomplexen, jeweils mit Begründung und ggf. Rechtsgrundlage</w:t>
            </w:r>
          </w:p>
          <w:p w14:paraId="6FC28C2F" w14:textId="77777777" w:rsidR="00646DDA" w:rsidRDefault="00646DDA">
            <w:pPr>
              <w:ind w:left="72"/>
              <w:rPr>
                <w:rFonts w:ascii="Arial" w:hAnsi="Arial"/>
                <w:sz w:val="18"/>
              </w:rPr>
            </w:pPr>
          </w:p>
          <w:p w14:paraId="1588CA22" w14:textId="77777777" w:rsidR="00646DDA" w:rsidRDefault="00646DDA">
            <w:pPr>
              <w:ind w:left="72"/>
              <w:rPr>
                <w:rFonts w:ascii="Arial" w:hAnsi="Arial"/>
                <w:sz w:val="18"/>
              </w:rPr>
            </w:pPr>
          </w:p>
          <w:p w14:paraId="3BBF32EC" w14:textId="77777777" w:rsidR="00646DDA" w:rsidRDefault="00646DDA">
            <w:pPr>
              <w:ind w:left="72"/>
              <w:rPr>
                <w:rFonts w:ascii="Arial" w:hAnsi="Arial"/>
                <w:sz w:val="18"/>
              </w:rPr>
            </w:pPr>
          </w:p>
          <w:p w14:paraId="311166E5" w14:textId="77777777" w:rsidR="00646DDA" w:rsidRDefault="00646DDA">
            <w:pPr>
              <w:ind w:left="72"/>
              <w:rPr>
                <w:rFonts w:ascii="Arial" w:hAnsi="Arial"/>
                <w:sz w:val="18"/>
              </w:rPr>
            </w:pPr>
          </w:p>
          <w:p w14:paraId="03A52CE5" w14:textId="77777777" w:rsidR="00646DDA" w:rsidRDefault="00646DDA">
            <w:pPr>
              <w:ind w:left="72"/>
              <w:rPr>
                <w:rFonts w:ascii="Arial" w:hAnsi="Arial"/>
                <w:sz w:val="18"/>
              </w:rPr>
            </w:pPr>
          </w:p>
          <w:p w14:paraId="72B80E87" w14:textId="77777777" w:rsidR="00646DDA" w:rsidRDefault="00646DDA">
            <w:pPr>
              <w:ind w:left="72"/>
              <w:rPr>
                <w:rFonts w:ascii="Arial" w:hAnsi="Arial"/>
                <w:sz w:val="18"/>
              </w:rPr>
            </w:pPr>
          </w:p>
          <w:p w14:paraId="1A1239DF" w14:textId="77777777" w:rsidR="00646DDA" w:rsidRDefault="00646DDA">
            <w:pPr>
              <w:ind w:left="72"/>
              <w:rPr>
                <w:rFonts w:ascii="Arial" w:hAnsi="Arial"/>
                <w:sz w:val="18"/>
              </w:rPr>
            </w:pPr>
          </w:p>
          <w:p w14:paraId="4842D7FC" w14:textId="77777777" w:rsidR="00646DDA" w:rsidRDefault="00646DDA">
            <w:pPr>
              <w:ind w:left="72"/>
              <w:rPr>
                <w:rFonts w:ascii="Arial" w:hAnsi="Arial"/>
                <w:sz w:val="18"/>
              </w:rPr>
            </w:pPr>
          </w:p>
          <w:p w14:paraId="4764AC53" w14:textId="77777777" w:rsidR="00646DDA" w:rsidRDefault="00646DDA">
            <w:pPr>
              <w:ind w:left="72"/>
              <w:rPr>
                <w:rFonts w:ascii="Arial" w:hAnsi="Arial"/>
                <w:sz w:val="18"/>
              </w:rPr>
            </w:pPr>
          </w:p>
          <w:p w14:paraId="7C33B474" w14:textId="77777777" w:rsidR="00646DDA" w:rsidRDefault="00646DDA">
            <w:pPr>
              <w:ind w:left="72"/>
              <w:rPr>
                <w:rFonts w:ascii="Arial" w:hAnsi="Arial"/>
                <w:sz w:val="18"/>
              </w:rPr>
            </w:pPr>
          </w:p>
          <w:p w14:paraId="669ED135" w14:textId="77777777" w:rsidR="00646DDA" w:rsidRDefault="00646DDA">
            <w:pPr>
              <w:ind w:left="72"/>
              <w:rPr>
                <w:rFonts w:ascii="Arial" w:hAnsi="Arial"/>
                <w:sz w:val="18"/>
              </w:rPr>
            </w:pPr>
          </w:p>
          <w:p w14:paraId="75CCBCE3" w14:textId="77777777" w:rsidR="00646DDA" w:rsidRDefault="00646DDA">
            <w:pPr>
              <w:ind w:left="72"/>
              <w:rPr>
                <w:rFonts w:ascii="Arial" w:hAnsi="Arial"/>
                <w:sz w:val="18"/>
              </w:rPr>
            </w:pPr>
          </w:p>
          <w:p w14:paraId="4A773A1D" w14:textId="77777777" w:rsidR="00646DDA" w:rsidRDefault="00646DDA">
            <w:pPr>
              <w:ind w:left="72"/>
              <w:rPr>
                <w:rFonts w:ascii="Arial" w:hAnsi="Arial"/>
                <w:sz w:val="18"/>
              </w:rPr>
            </w:pPr>
          </w:p>
          <w:p w14:paraId="5AFD48DE" w14:textId="77777777" w:rsidR="00646DDA" w:rsidRDefault="00646DDA">
            <w:pPr>
              <w:ind w:left="72"/>
              <w:rPr>
                <w:rFonts w:ascii="Arial" w:hAnsi="Arial"/>
                <w:sz w:val="18"/>
              </w:rPr>
            </w:pPr>
          </w:p>
          <w:p w14:paraId="41E160CA" w14:textId="77777777" w:rsidR="00646DDA" w:rsidRDefault="00646DDA">
            <w:pPr>
              <w:ind w:left="72"/>
              <w:rPr>
                <w:rFonts w:ascii="Arial" w:hAnsi="Arial"/>
                <w:sz w:val="18"/>
              </w:rPr>
            </w:pPr>
          </w:p>
          <w:p w14:paraId="7E4AEDAF" w14:textId="77777777" w:rsidR="00646DDA" w:rsidRDefault="00646DDA">
            <w:pPr>
              <w:ind w:left="72"/>
              <w:rPr>
                <w:rFonts w:ascii="Arial" w:hAnsi="Arial"/>
                <w:sz w:val="18"/>
              </w:rPr>
            </w:pPr>
          </w:p>
          <w:p w14:paraId="1B8D5DA5" w14:textId="77777777" w:rsidR="00646DDA" w:rsidRDefault="00646DDA">
            <w:pPr>
              <w:ind w:left="72"/>
              <w:rPr>
                <w:rFonts w:ascii="Arial" w:hAnsi="Arial"/>
                <w:sz w:val="18"/>
              </w:rPr>
            </w:pPr>
          </w:p>
          <w:p w14:paraId="194E3B37" w14:textId="77777777" w:rsidR="00646DDA" w:rsidRDefault="00646DDA">
            <w:pPr>
              <w:ind w:left="72"/>
              <w:rPr>
                <w:rFonts w:ascii="Arial" w:hAnsi="Arial"/>
                <w:sz w:val="18"/>
              </w:rPr>
            </w:pPr>
          </w:p>
          <w:p w14:paraId="69427044" w14:textId="77777777" w:rsidR="00646DDA" w:rsidRDefault="00646DDA">
            <w:pPr>
              <w:ind w:left="72"/>
              <w:rPr>
                <w:rFonts w:ascii="Arial" w:hAnsi="Arial"/>
                <w:sz w:val="18"/>
              </w:rPr>
            </w:pPr>
          </w:p>
          <w:p w14:paraId="34D9BEE4" w14:textId="77777777" w:rsidR="00646DDA" w:rsidRDefault="00646DDA">
            <w:pPr>
              <w:ind w:left="72"/>
              <w:rPr>
                <w:rFonts w:ascii="Arial" w:hAnsi="Arial"/>
                <w:sz w:val="18"/>
              </w:rPr>
            </w:pPr>
          </w:p>
          <w:p w14:paraId="207CF0AB" w14:textId="77777777" w:rsidR="00646DDA" w:rsidRDefault="00646DDA">
            <w:pPr>
              <w:spacing w:line="120" w:lineRule="auto"/>
              <w:ind w:left="72"/>
              <w:rPr>
                <w:rFonts w:ascii="Arial" w:hAnsi="Arial"/>
                <w:sz w:val="18"/>
              </w:rPr>
            </w:pPr>
          </w:p>
        </w:tc>
      </w:tr>
      <w:tr w:rsidR="00646DDA" w14:paraId="4C1D9ECC" w14:textId="77777777" w:rsidTr="00454183">
        <w:tc>
          <w:tcPr>
            <w:tcW w:w="443" w:type="dxa"/>
          </w:tcPr>
          <w:p w14:paraId="7C05A412" w14:textId="77777777" w:rsidR="00646DDA" w:rsidRDefault="00646DDA">
            <w:pPr>
              <w:rPr>
                <w:rFonts w:ascii="Arial" w:hAnsi="Arial"/>
              </w:rPr>
            </w:pPr>
          </w:p>
        </w:tc>
        <w:tc>
          <w:tcPr>
            <w:tcW w:w="4998" w:type="dxa"/>
            <w:gridSpan w:val="3"/>
            <w:tcBorders>
              <w:left w:val="single" w:sz="6" w:space="0" w:color="auto"/>
              <w:bottom w:val="single" w:sz="6" w:space="0" w:color="auto"/>
            </w:tcBorders>
          </w:tcPr>
          <w:p w14:paraId="7F7452BA" w14:textId="77777777" w:rsidR="00646DDA" w:rsidRDefault="00646DDA">
            <w:pPr>
              <w:rPr>
                <w:rFonts w:ascii="Arial" w:hAnsi="Arial"/>
              </w:rPr>
            </w:pPr>
          </w:p>
          <w:p w14:paraId="2C96A414" w14:textId="77777777" w:rsidR="00646DDA" w:rsidRDefault="00646DDA">
            <w:pPr>
              <w:rPr>
                <w:rFonts w:ascii="Arial" w:hAnsi="Arial"/>
              </w:rPr>
            </w:pPr>
          </w:p>
          <w:p w14:paraId="2A216C82" w14:textId="77777777" w:rsidR="00646DDA" w:rsidRDefault="00646DDA">
            <w:pPr>
              <w:rPr>
                <w:rFonts w:ascii="Arial" w:hAnsi="Arial"/>
              </w:rPr>
            </w:pPr>
            <w:r>
              <w:rPr>
                <w:rFonts w:ascii="Arial" w:hAnsi="Arial"/>
              </w:rPr>
              <w:t>__________________________________</w:t>
            </w:r>
          </w:p>
          <w:p w14:paraId="5F4C7783" w14:textId="77777777" w:rsidR="00646DDA" w:rsidRPr="006917CF" w:rsidRDefault="00646DDA">
            <w:pPr>
              <w:rPr>
                <w:rFonts w:ascii="Arial" w:hAnsi="Arial"/>
                <w:sz w:val="18"/>
                <w:szCs w:val="18"/>
              </w:rPr>
            </w:pPr>
            <w:r w:rsidRPr="006917CF">
              <w:rPr>
                <w:rFonts w:ascii="Arial" w:hAnsi="Arial"/>
                <w:sz w:val="18"/>
                <w:szCs w:val="18"/>
              </w:rPr>
              <w:t>Ort, Datum</w:t>
            </w:r>
          </w:p>
        </w:tc>
        <w:tc>
          <w:tcPr>
            <w:tcW w:w="3365" w:type="dxa"/>
            <w:tcBorders>
              <w:left w:val="nil"/>
              <w:bottom w:val="single" w:sz="6" w:space="0" w:color="auto"/>
              <w:right w:val="single" w:sz="6" w:space="0" w:color="auto"/>
            </w:tcBorders>
          </w:tcPr>
          <w:p w14:paraId="1391D6F3" w14:textId="77777777" w:rsidR="00646DDA" w:rsidRDefault="00646DDA">
            <w:pPr>
              <w:rPr>
                <w:rFonts w:ascii="Arial" w:hAnsi="Arial"/>
              </w:rPr>
            </w:pPr>
          </w:p>
          <w:p w14:paraId="5CEFF381" w14:textId="77777777" w:rsidR="00646DDA" w:rsidRDefault="00646DDA">
            <w:pPr>
              <w:rPr>
                <w:rFonts w:ascii="Arial" w:hAnsi="Arial"/>
              </w:rPr>
            </w:pPr>
          </w:p>
          <w:p w14:paraId="7C5D83C9" w14:textId="77777777" w:rsidR="00646DDA" w:rsidRPr="006917CF" w:rsidRDefault="00646DDA">
            <w:pPr>
              <w:rPr>
                <w:rFonts w:ascii="Arial" w:hAnsi="Arial"/>
                <w:sz w:val="18"/>
                <w:szCs w:val="18"/>
              </w:rPr>
            </w:pPr>
            <w:r>
              <w:rPr>
                <w:rFonts w:ascii="Arial" w:hAnsi="Arial"/>
              </w:rPr>
              <w:t>____________________________</w:t>
            </w:r>
            <w:r w:rsidRPr="006917CF">
              <w:rPr>
                <w:rFonts w:ascii="Arial" w:hAnsi="Arial"/>
                <w:sz w:val="18"/>
                <w:szCs w:val="18"/>
              </w:rPr>
              <w:t>Unterschrift, Dienstbezeichnung</w:t>
            </w:r>
          </w:p>
          <w:p w14:paraId="2A95B3C0" w14:textId="77777777" w:rsidR="00646DDA" w:rsidRDefault="00646DDA">
            <w:pPr>
              <w:rPr>
                <w:rFonts w:ascii="Arial" w:hAnsi="Arial"/>
              </w:rPr>
            </w:pPr>
          </w:p>
        </w:tc>
      </w:tr>
    </w:tbl>
    <w:p w14:paraId="2761CDFB" w14:textId="77777777" w:rsidR="00646DDA" w:rsidRDefault="00646DDA">
      <w:pPr>
        <w:ind w:left="1134"/>
        <w:rPr>
          <w:rFonts w:ascii="Arial" w:hAnsi="Arial"/>
          <w:sz w:val="24"/>
        </w:rPr>
      </w:pPr>
    </w:p>
    <w:p w14:paraId="6E27CFCD" w14:textId="77777777" w:rsidR="00646DDA" w:rsidRDefault="00646DDA">
      <w:pPr>
        <w:pStyle w:val="berschrift3"/>
        <w:rPr>
          <w:sz w:val="22"/>
        </w:rPr>
      </w:pPr>
      <w:r>
        <w:rPr>
          <w:sz w:val="22"/>
        </w:rPr>
        <w:t>Zurück an</w:t>
      </w:r>
    </w:p>
    <w:p w14:paraId="085BDF77" w14:textId="77777777" w:rsidR="00FD0B6B" w:rsidRPr="00FD0B6B" w:rsidRDefault="00FD0B6B" w:rsidP="00FD0B6B"/>
    <w:p w14:paraId="47989299" w14:textId="77777777" w:rsidR="006917CF" w:rsidRDefault="006807D9">
      <w:pPr>
        <w:ind w:left="709"/>
        <w:rPr>
          <w:rFonts w:ascii="Arial" w:hAnsi="Arial"/>
          <w:b/>
          <w:sz w:val="22"/>
        </w:rPr>
      </w:pPr>
      <w:r>
        <w:rPr>
          <w:rFonts w:ascii="Arial" w:hAnsi="Arial"/>
          <w:b/>
          <w:sz w:val="22"/>
        </w:rPr>
        <w:t xml:space="preserve">Stadt Marktoberdorf </w:t>
      </w:r>
    </w:p>
    <w:p w14:paraId="433CE487" w14:textId="77777777" w:rsidR="00646DDA" w:rsidRDefault="00213062">
      <w:pPr>
        <w:ind w:left="709"/>
        <w:rPr>
          <w:rFonts w:ascii="Arial" w:hAnsi="Arial"/>
          <w:sz w:val="22"/>
        </w:rPr>
      </w:pPr>
      <w:r>
        <w:rPr>
          <w:rFonts w:ascii="Arial" w:hAnsi="Arial"/>
          <w:sz w:val="22"/>
        </w:rPr>
        <w:t>Bauverwaltung</w:t>
      </w:r>
    </w:p>
    <w:p w14:paraId="1217ECEE" w14:textId="77777777" w:rsidR="00206FDD" w:rsidRPr="006807D9" w:rsidRDefault="00206FDD">
      <w:pPr>
        <w:ind w:left="709"/>
        <w:rPr>
          <w:rFonts w:ascii="Arial" w:hAnsi="Arial"/>
          <w:sz w:val="22"/>
        </w:rPr>
      </w:pPr>
      <w:r>
        <w:rPr>
          <w:rFonts w:ascii="Arial" w:hAnsi="Arial"/>
          <w:sz w:val="22"/>
        </w:rPr>
        <w:t>bauleitplanung@marktoberdorf.de</w:t>
      </w:r>
    </w:p>
    <w:p w14:paraId="3AE930CA" w14:textId="77777777" w:rsidR="00FD0B6B" w:rsidRPr="00FD0B6B" w:rsidRDefault="006807D9">
      <w:pPr>
        <w:ind w:left="709"/>
        <w:rPr>
          <w:rFonts w:ascii="Arial" w:hAnsi="Arial"/>
          <w:sz w:val="22"/>
          <w:szCs w:val="22"/>
        </w:rPr>
      </w:pPr>
      <w:r>
        <w:rPr>
          <w:rFonts w:ascii="Arial" w:hAnsi="Arial"/>
          <w:sz w:val="22"/>
          <w:szCs w:val="22"/>
        </w:rPr>
        <w:t>Richard-</w:t>
      </w:r>
      <w:proofErr w:type="spellStart"/>
      <w:r>
        <w:rPr>
          <w:rFonts w:ascii="Arial" w:hAnsi="Arial"/>
          <w:sz w:val="22"/>
          <w:szCs w:val="22"/>
        </w:rPr>
        <w:t>Wengenmeier</w:t>
      </w:r>
      <w:proofErr w:type="spellEnd"/>
      <w:r>
        <w:rPr>
          <w:rFonts w:ascii="Arial" w:hAnsi="Arial"/>
          <w:sz w:val="22"/>
          <w:szCs w:val="22"/>
        </w:rPr>
        <w:t>-Platz 1</w:t>
      </w:r>
    </w:p>
    <w:p w14:paraId="1F01966B" w14:textId="77777777" w:rsidR="00646DDA" w:rsidRDefault="006917CF">
      <w:pPr>
        <w:ind w:left="709"/>
        <w:rPr>
          <w:rFonts w:ascii="Arial" w:hAnsi="Arial"/>
          <w:sz w:val="22"/>
        </w:rPr>
      </w:pPr>
      <w:r>
        <w:rPr>
          <w:rFonts w:ascii="Arial" w:hAnsi="Arial"/>
          <w:sz w:val="22"/>
        </w:rPr>
        <w:t>87616 Marktoberdorf</w:t>
      </w:r>
    </w:p>
    <w:sectPr w:rsidR="00646DDA">
      <w:headerReference w:type="even" r:id="rId6"/>
      <w:footerReference w:type="even" r:id="rId7"/>
      <w:footerReference w:type="default" r:id="rId8"/>
      <w:pgSz w:w="11907" w:h="16840" w:code="9"/>
      <w:pgMar w:top="992" w:right="1701" w:bottom="425" w:left="1134" w:header="567" w:footer="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D63A3" w14:textId="77777777" w:rsidR="00C92DB7" w:rsidRDefault="00C92DB7">
      <w:r>
        <w:separator/>
      </w:r>
    </w:p>
  </w:endnote>
  <w:endnote w:type="continuationSeparator" w:id="0">
    <w:p w14:paraId="13851BDE" w14:textId="77777777" w:rsidR="00C92DB7" w:rsidRDefault="00C9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BE0AD" w14:textId="77777777" w:rsidR="00646DDA" w:rsidRDefault="00646DD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ins w:id="19" w:author="Herr Schmoelz" w:date="1998-02-23T15:55:00Z">
      <w:r>
        <w:rPr>
          <w:rStyle w:val="Seitenzahl"/>
        </w:rPr>
        <w:t>1</w:t>
      </w:r>
    </w:ins>
    <w:del w:id="20" w:author="Herr Schmoelz" w:date="1998-02-23T15:55:00Z">
      <w:r>
        <w:rPr>
          <w:rStyle w:val="Seitenzahl"/>
        </w:rPr>
        <w:delText>2</w:delText>
      </w:r>
    </w:del>
    <w:r>
      <w:rPr>
        <w:rStyle w:val="Seitenzahl"/>
      </w:rPr>
      <w:fldChar w:fldCharType="end"/>
    </w:r>
  </w:p>
  <w:p w14:paraId="49E72C4F" w14:textId="77777777" w:rsidR="00646DDA" w:rsidRDefault="00646D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C1F0D" w14:textId="77777777" w:rsidR="00646DDA" w:rsidRDefault="00646DDA">
    <w:pPr>
      <w:pStyle w:val="Fuzeile"/>
      <w:framePr w:wrap="around" w:vAnchor="text" w:hAnchor="margin" w:xAlign="center" w:y="1"/>
      <w:rPr>
        <w:rStyle w:val="Seitenzahl"/>
      </w:rPr>
    </w:pPr>
  </w:p>
  <w:p w14:paraId="178FEA66" w14:textId="77777777" w:rsidR="00646DDA" w:rsidRDefault="00646D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9CB22" w14:textId="77777777" w:rsidR="00C92DB7" w:rsidRDefault="00C92DB7">
      <w:r>
        <w:separator/>
      </w:r>
    </w:p>
  </w:footnote>
  <w:footnote w:type="continuationSeparator" w:id="0">
    <w:p w14:paraId="692AEEA8" w14:textId="77777777" w:rsidR="00C92DB7" w:rsidRDefault="00C9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384CF" w14:textId="77777777" w:rsidR="00646DDA" w:rsidRDefault="00646DD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ins w:id="17" w:author="Herr Schmoelz" w:date="1998-02-23T15:55:00Z">
      <w:r>
        <w:rPr>
          <w:rStyle w:val="Seitenzahl"/>
        </w:rPr>
        <w:t>1</w:t>
      </w:r>
    </w:ins>
    <w:del w:id="18" w:author="Herr Schmoelz" w:date="1998-02-23T15:55:00Z">
      <w:r>
        <w:rPr>
          <w:rStyle w:val="Seitenzahl"/>
        </w:rPr>
        <w:delText>2</w:delText>
      </w:r>
    </w:del>
    <w:r>
      <w:rPr>
        <w:rStyle w:val="Seitenzahl"/>
      </w:rPr>
      <w:fldChar w:fldCharType="end"/>
    </w:r>
  </w:p>
  <w:p w14:paraId="1E1AB020" w14:textId="77777777" w:rsidR="00646DDA" w:rsidRDefault="00646DD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29B"/>
    <w:rsid w:val="000223C6"/>
    <w:rsid w:val="00035D94"/>
    <w:rsid w:val="000938C6"/>
    <w:rsid w:val="000E10DA"/>
    <w:rsid w:val="0016237B"/>
    <w:rsid w:val="001767B2"/>
    <w:rsid w:val="001F3342"/>
    <w:rsid w:val="00206FDD"/>
    <w:rsid w:val="00213062"/>
    <w:rsid w:val="002B00F6"/>
    <w:rsid w:val="002D78D2"/>
    <w:rsid w:val="002F0438"/>
    <w:rsid w:val="00342F57"/>
    <w:rsid w:val="003864F3"/>
    <w:rsid w:val="00397B60"/>
    <w:rsid w:val="00454183"/>
    <w:rsid w:val="00473101"/>
    <w:rsid w:val="004E34EA"/>
    <w:rsid w:val="005055E2"/>
    <w:rsid w:val="00510F9D"/>
    <w:rsid w:val="005376E5"/>
    <w:rsid w:val="0057275E"/>
    <w:rsid w:val="0057329B"/>
    <w:rsid w:val="00585614"/>
    <w:rsid w:val="006239A3"/>
    <w:rsid w:val="00646DDA"/>
    <w:rsid w:val="0065729C"/>
    <w:rsid w:val="006807D9"/>
    <w:rsid w:val="006917CF"/>
    <w:rsid w:val="00697446"/>
    <w:rsid w:val="006B256A"/>
    <w:rsid w:val="006E4041"/>
    <w:rsid w:val="006E62F5"/>
    <w:rsid w:val="007500FA"/>
    <w:rsid w:val="007569F5"/>
    <w:rsid w:val="00774CD6"/>
    <w:rsid w:val="008145EE"/>
    <w:rsid w:val="0082725D"/>
    <w:rsid w:val="00861242"/>
    <w:rsid w:val="00873334"/>
    <w:rsid w:val="0088203D"/>
    <w:rsid w:val="00923245"/>
    <w:rsid w:val="00980E0D"/>
    <w:rsid w:val="00992967"/>
    <w:rsid w:val="009B7819"/>
    <w:rsid w:val="00A15108"/>
    <w:rsid w:val="00A47E38"/>
    <w:rsid w:val="00A93920"/>
    <w:rsid w:val="00BA22B2"/>
    <w:rsid w:val="00BB0F9F"/>
    <w:rsid w:val="00C15DFF"/>
    <w:rsid w:val="00C56C56"/>
    <w:rsid w:val="00C92DB7"/>
    <w:rsid w:val="00CB6963"/>
    <w:rsid w:val="00CD7526"/>
    <w:rsid w:val="00D25185"/>
    <w:rsid w:val="00D528B1"/>
    <w:rsid w:val="00D645B4"/>
    <w:rsid w:val="00D6501F"/>
    <w:rsid w:val="00DF15CB"/>
    <w:rsid w:val="00E039A0"/>
    <w:rsid w:val="00E42B78"/>
    <w:rsid w:val="00F0766C"/>
    <w:rsid w:val="00F21512"/>
    <w:rsid w:val="00F33A68"/>
    <w:rsid w:val="00F34341"/>
    <w:rsid w:val="00F56026"/>
    <w:rsid w:val="00F74329"/>
    <w:rsid w:val="00FD0B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AC3D"/>
  <w15:chartTrackingRefBased/>
  <w15:docId w15:val="{979D4B39-53EF-4E16-9654-EA2D444F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ind w:firstLine="1347"/>
      <w:outlineLvl w:val="0"/>
    </w:pPr>
    <w:rPr>
      <w:rFonts w:ascii="Arial" w:hAnsi="Arial"/>
      <w:color w:val="800080"/>
      <w:sz w:val="24"/>
    </w:rPr>
  </w:style>
  <w:style w:type="paragraph" w:styleId="berschrift2">
    <w:name w:val="heading 2"/>
    <w:basedOn w:val="Standard"/>
    <w:next w:val="Standard"/>
    <w:qFormat/>
    <w:pPr>
      <w:keepNext/>
      <w:ind w:left="71"/>
      <w:outlineLvl w:val="1"/>
    </w:pPr>
    <w:rPr>
      <w:rFonts w:ascii="Arial" w:hAnsi="Arial"/>
      <w:b/>
      <w:color w:val="800080"/>
      <w:sz w:val="28"/>
    </w:rPr>
  </w:style>
  <w:style w:type="paragraph" w:styleId="berschrift3">
    <w:name w:val="heading 3"/>
    <w:basedOn w:val="Standard"/>
    <w:next w:val="Standard"/>
    <w:qFormat/>
    <w:pPr>
      <w:keepNext/>
      <w:ind w:left="709"/>
      <w:outlineLvl w:val="2"/>
    </w:pPr>
    <w:rPr>
      <w:rFonts w:ascii="Arial" w:hAnsi="Arial"/>
      <w:sz w:val="19"/>
      <w:u w:val="single"/>
    </w:rPr>
  </w:style>
  <w:style w:type="paragraph" w:styleId="berschrift4">
    <w:name w:val="heading 4"/>
    <w:basedOn w:val="Standard"/>
    <w:next w:val="Standard"/>
    <w:qFormat/>
    <w:pPr>
      <w:keepNext/>
      <w:outlineLvl w:val="3"/>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itel">
    <w:name w:val="Title"/>
    <w:basedOn w:val="Standard"/>
    <w:qFormat/>
    <w:pPr>
      <w:jc w:val="center"/>
    </w:pPr>
    <w:rPr>
      <w:rFonts w:ascii="Arial" w:hAnsi="Arial"/>
      <w:b/>
      <w:sz w:val="27"/>
    </w:rPr>
  </w:style>
  <w:style w:type="paragraph" w:styleId="Textkrper-Zeileneinzug">
    <w:name w:val="Body Text Indent"/>
    <w:basedOn w:val="Standard"/>
    <w:semiHidden/>
    <w:pPr>
      <w:ind w:left="213"/>
    </w:pPr>
    <w:rPr>
      <w:rFonts w:ascii="Arial" w:hAnsi="Arial"/>
      <w:sz w:val="18"/>
    </w:rPr>
  </w:style>
  <w:style w:type="paragraph" w:styleId="Textkrper">
    <w:name w:val="Body Text"/>
    <w:basedOn w:val="Standard"/>
    <w:semiHidden/>
    <w:rPr>
      <w:rFonts w:ascii="Arial" w:hAnsi="Arial" w:cs="Arial"/>
      <w:b/>
      <w:bCs/>
    </w:rPr>
  </w:style>
  <w:style w:type="paragraph" w:styleId="Sprechblasentext">
    <w:name w:val="Balloon Text"/>
    <w:basedOn w:val="Standard"/>
    <w:link w:val="SprechblasentextZchn"/>
    <w:uiPriority w:val="99"/>
    <w:semiHidden/>
    <w:unhideWhenUsed/>
    <w:rsid w:val="005376E5"/>
    <w:rPr>
      <w:rFonts w:ascii="Segoe UI" w:hAnsi="Segoe UI" w:cs="Segoe UI"/>
      <w:sz w:val="18"/>
      <w:szCs w:val="18"/>
    </w:rPr>
  </w:style>
  <w:style w:type="character" w:customStyle="1" w:styleId="SprechblasentextZchn">
    <w:name w:val="Sprechblasentext Zchn"/>
    <w:link w:val="Sprechblasentext"/>
    <w:uiPriority w:val="99"/>
    <w:semiHidden/>
    <w:rsid w:val="00537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97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emeinden\Ruderatshofen\Bpl.6%20Gewerbepark\Formblatt%20T&#246;b.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Formblatt Töb.dot</Template>
  <TotalTime>0</TotalTime>
  <Pages>2</Pages>
  <Words>290</Words>
  <Characters>2430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Beteiligung der Träger öffentlicher Belange an der Bauleitplanung BPLAN</vt:lpstr>
    </vt:vector>
  </TitlesOfParts>
  <Company>Stadt Marktoberdorf</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Beteiligung der Träger öffentlicher Belange an der Bauleitplanung BPLAN</dc:title>
  <dc:subject/>
  <dc:creator>Rossmanith, Susanne</dc:creator>
  <cp:keywords/>
  <cp:lastModifiedBy>Rossmanith, Susanne</cp:lastModifiedBy>
  <cp:revision>11</cp:revision>
  <cp:lastPrinted>2021-08-04T08:59:00Z</cp:lastPrinted>
  <dcterms:created xsi:type="dcterms:W3CDTF">2021-08-04T08:50:00Z</dcterms:created>
  <dcterms:modified xsi:type="dcterms:W3CDTF">2025-06-10T08:34:00Z</dcterms:modified>
</cp:coreProperties>
</file>